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0FEB2" w14:textId="77777777" w:rsidR="00362AF4" w:rsidRPr="001A390E" w:rsidRDefault="00362AF4" w:rsidP="00362AF4">
      <w:pPr>
        <w:pBdr>
          <w:bottom w:val="single" w:sz="4" w:space="1" w:color="auto"/>
        </w:pBdr>
        <w:rPr>
          <w:rFonts w:ascii="Arial" w:hAnsi="Arial" w:cs="Arial"/>
          <w:b/>
          <w:sz w:val="28"/>
          <w:szCs w:val="32"/>
        </w:rPr>
      </w:pPr>
      <w:r w:rsidRPr="001A390E">
        <w:rPr>
          <w:rFonts w:ascii="Arial" w:hAnsi="Arial" w:cs="Arial"/>
          <w:b/>
          <w:sz w:val="28"/>
          <w:szCs w:val="32"/>
        </w:rPr>
        <w:t xml:space="preserve">Equality Impact Assessment - </w:t>
      </w:r>
      <w:r>
        <w:rPr>
          <w:rFonts w:ascii="Arial" w:hAnsi="Arial" w:cs="Arial"/>
          <w:b/>
          <w:bCs/>
          <w:sz w:val="28"/>
          <w:szCs w:val="32"/>
        </w:rPr>
        <w:t>Preliminary</w:t>
      </w:r>
      <w:r w:rsidRPr="001A390E">
        <w:rPr>
          <w:rFonts w:ascii="Arial" w:hAnsi="Arial" w:cs="Arial"/>
          <w:b/>
          <w:bCs/>
          <w:sz w:val="28"/>
          <w:szCs w:val="32"/>
        </w:rPr>
        <w:t xml:space="preserve"> Assessment Form</w:t>
      </w:r>
    </w:p>
    <w:tbl>
      <w:tblPr>
        <w:tblW w:w="115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3321"/>
        <w:gridCol w:w="5942"/>
      </w:tblGrid>
      <w:tr w:rsidR="00362AF4" w:rsidRPr="006F3367" w14:paraId="248934CC" w14:textId="77777777" w:rsidTr="7D823487">
        <w:trPr>
          <w:trHeight w:val="584"/>
        </w:trPr>
        <w:tc>
          <w:tcPr>
            <w:tcW w:w="5568" w:type="dxa"/>
            <w:gridSpan w:val="2"/>
            <w:shd w:val="clear" w:color="auto" w:fill="BFBFBF" w:themeFill="background1" w:themeFillShade="BF"/>
          </w:tcPr>
          <w:p w14:paraId="6937C1C9" w14:textId="77777777" w:rsidR="00362AF4" w:rsidRPr="006F3367" w:rsidRDefault="00362AF4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i/>
                <w:sz w:val="28"/>
                <w:szCs w:val="28"/>
              </w:rPr>
              <w:t xml:space="preserve">Title of the 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strategy, </w:t>
            </w:r>
            <w:r w:rsidRPr="006F3367">
              <w:rPr>
                <w:rFonts w:ascii="Arial" w:hAnsi="Arial" w:cs="Arial"/>
                <w:i/>
                <w:sz w:val="28"/>
                <w:szCs w:val="28"/>
              </w:rPr>
              <w:t>policy, service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 or project:</w:t>
            </w:r>
            <w:r w:rsidRPr="006F3367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942" w:type="dxa"/>
            <w:shd w:val="clear" w:color="auto" w:fill="auto"/>
          </w:tcPr>
          <w:p w14:paraId="0C072B5A" w14:textId="3DDFD3ED" w:rsidR="002600A0" w:rsidRPr="00A34245" w:rsidRDefault="004B2DBA" w:rsidP="002600A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Whistleblowing Procedure</w:t>
            </w:r>
          </w:p>
          <w:p w14:paraId="1B123508" w14:textId="2E79F507" w:rsidR="00362AF4" w:rsidRPr="002600A0" w:rsidRDefault="00362AF4">
            <w:pPr>
              <w:rPr>
                <w:rFonts w:ascii="Arial" w:hAnsi="Arial" w:cs="Arial"/>
              </w:rPr>
            </w:pPr>
          </w:p>
        </w:tc>
      </w:tr>
      <w:tr w:rsidR="00362AF4" w:rsidRPr="006F3367" w14:paraId="0FC1A4D0" w14:textId="77777777" w:rsidTr="7D823487">
        <w:trPr>
          <w:trHeight w:val="569"/>
        </w:trPr>
        <w:tc>
          <w:tcPr>
            <w:tcW w:w="2247" w:type="dxa"/>
            <w:shd w:val="clear" w:color="auto" w:fill="BFBFBF" w:themeFill="background1" w:themeFillShade="BF"/>
          </w:tcPr>
          <w:p w14:paraId="3EBB3520" w14:textId="77777777" w:rsidR="00362AF4" w:rsidRPr="006F3367" w:rsidRDefault="00362AF4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i/>
                <w:sz w:val="28"/>
                <w:szCs w:val="28"/>
              </w:rPr>
              <w:t>Service Area:</w:t>
            </w:r>
          </w:p>
        </w:tc>
        <w:tc>
          <w:tcPr>
            <w:tcW w:w="9263" w:type="dxa"/>
            <w:gridSpan w:val="2"/>
            <w:shd w:val="clear" w:color="auto" w:fill="FFFFFF" w:themeFill="background1"/>
          </w:tcPr>
          <w:p w14:paraId="2EF1DD40" w14:textId="6F78AA60" w:rsidR="00362AF4" w:rsidRPr="006F3367" w:rsidRDefault="47112D57">
            <w:pPr>
              <w:rPr>
                <w:rFonts w:ascii="Arial" w:hAnsi="Arial" w:cs="Arial"/>
                <w:sz w:val="28"/>
                <w:szCs w:val="28"/>
              </w:rPr>
            </w:pPr>
            <w:r w:rsidRPr="7D823487">
              <w:rPr>
                <w:rFonts w:ascii="Arial" w:hAnsi="Arial" w:cs="Arial"/>
                <w:sz w:val="28"/>
                <w:szCs w:val="28"/>
              </w:rPr>
              <w:t>All</w:t>
            </w:r>
          </w:p>
        </w:tc>
      </w:tr>
      <w:tr w:rsidR="00362AF4" w:rsidRPr="006F3367" w14:paraId="4AA3DC77" w14:textId="77777777" w:rsidTr="7D823487">
        <w:trPr>
          <w:trHeight w:val="584"/>
        </w:trPr>
        <w:tc>
          <w:tcPr>
            <w:tcW w:w="2247" w:type="dxa"/>
            <w:shd w:val="clear" w:color="auto" w:fill="BFBFBF" w:themeFill="background1" w:themeFillShade="BF"/>
          </w:tcPr>
          <w:p w14:paraId="12DC7AC2" w14:textId="77777777" w:rsidR="00362AF4" w:rsidRPr="006F3367" w:rsidRDefault="00362AF4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i/>
                <w:sz w:val="28"/>
                <w:szCs w:val="28"/>
              </w:rPr>
              <w:t>Lead Officer:</w:t>
            </w:r>
          </w:p>
        </w:tc>
        <w:tc>
          <w:tcPr>
            <w:tcW w:w="9263" w:type="dxa"/>
            <w:gridSpan w:val="2"/>
            <w:shd w:val="clear" w:color="auto" w:fill="FFFFFF" w:themeFill="background1"/>
          </w:tcPr>
          <w:p w14:paraId="2F5E2AFC" w14:textId="0F8450FD" w:rsidR="00362AF4" w:rsidRPr="006F3367" w:rsidRDefault="004B2DB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Ellie Burke – Human Resources Officer </w:t>
            </w:r>
          </w:p>
        </w:tc>
      </w:tr>
      <w:tr w:rsidR="00362AF4" w:rsidRPr="006F3367" w14:paraId="13DEB8A1" w14:textId="77777777" w:rsidTr="7D823487">
        <w:trPr>
          <w:gridAfter w:val="1"/>
          <w:wAfter w:w="5942" w:type="dxa"/>
          <w:trHeight w:val="584"/>
        </w:trPr>
        <w:tc>
          <w:tcPr>
            <w:tcW w:w="2247" w:type="dxa"/>
            <w:shd w:val="clear" w:color="auto" w:fill="BFBFBF" w:themeFill="background1" w:themeFillShade="BF"/>
          </w:tcPr>
          <w:p w14:paraId="0B4D8FAF" w14:textId="77777777" w:rsidR="00362AF4" w:rsidRPr="006F3367" w:rsidRDefault="00362AF4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i/>
                <w:sz w:val="28"/>
                <w:szCs w:val="28"/>
              </w:rPr>
              <w:t>Date of assessment:</w:t>
            </w:r>
          </w:p>
        </w:tc>
        <w:tc>
          <w:tcPr>
            <w:tcW w:w="3321" w:type="dxa"/>
            <w:shd w:val="clear" w:color="auto" w:fill="FFFFFF" w:themeFill="background1"/>
          </w:tcPr>
          <w:p w14:paraId="398DE6DF" w14:textId="7800271C" w:rsidR="00362AF4" w:rsidRPr="006F3367" w:rsidRDefault="0051092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07/10/2024</w:t>
            </w:r>
          </w:p>
        </w:tc>
      </w:tr>
      <w:tr w:rsidR="00362AF4" w:rsidRPr="006F3367" w14:paraId="4D9A02E4" w14:textId="77777777" w:rsidTr="7D823487">
        <w:trPr>
          <w:trHeight w:val="492"/>
        </w:trPr>
        <w:tc>
          <w:tcPr>
            <w:tcW w:w="5568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625DB421" w14:textId="77777777" w:rsidR="00362AF4" w:rsidRPr="006F3367" w:rsidRDefault="00362AF4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i/>
                <w:sz w:val="28"/>
                <w:szCs w:val="28"/>
              </w:rPr>
              <w:t xml:space="preserve">Is the 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strategy, </w:t>
            </w:r>
            <w:r w:rsidRPr="006F3367">
              <w:rPr>
                <w:rFonts w:ascii="Arial" w:hAnsi="Arial" w:cs="Arial"/>
                <w:i/>
                <w:sz w:val="28"/>
                <w:szCs w:val="28"/>
              </w:rPr>
              <w:t>policy, service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 (procedure) or project:</w:t>
            </w:r>
            <w:r w:rsidRPr="006F3367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94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D4464E" w14:textId="5F68BAF9" w:rsidR="00362AF4" w:rsidRPr="006F3367" w:rsidRDefault="005111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Procedure </w:t>
            </w:r>
          </w:p>
        </w:tc>
      </w:tr>
      <w:tr w:rsidR="00362AF4" w:rsidRPr="006F3367" w14:paraId="24CA097A" w14:textId="77777777" w:rsidTr="7D823487">
        <w:trPr>
          <w:gridAfter w:val="1"/>
          <w:wAfter w:w="5942" w:type="dxa"/>
          <w:trHeight w:val="584"/>
        </w:trPr>
        <w:tc>
          <w:tcPr>
            <w:tcW w:w="224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286DB587" w14:textId="77777777" w:rsidR="00362AF4" w:rsidRPr="006F3367" w:rsidRDefault="00362AF4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i/>
                <w:sz w:val="28"/>
                <w:szCs w:val="28"/>
              </w:rPr>
              <w:t>Changed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13D9C793" w14:textId="3363DC6F" w:rsidR="00362AF4" w:rsidRPr="006F3367" w:rsidRDefault="005111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x</w:t>
            </w:r>
          </w:p>
        </w:tc>
      </w:tr>
      <w:tr w:rsidR="00362AF4" w:rsidRPr="006F3367" w14:paraId="65792ACD" w14:textId="77777777" w:rsidTr="7D823487">
        <w:trPr>
          <w:gridAfter w:val="1"/>
          <w:wAfter w:w="5942" w:type="dxa"/>
          <w:trHeight w:val="584"/>
        </w:trPr>
        <w:tc>
          <w:tcPr>
            <w:tcW w:w="2247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75DA5433" w14:textId="77777777" w:rsidR="00362AF4" w:rsidRPr="006F3367" w:rsidRDefault="00362AF4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i/>
                <w:sz w:val="28"/>
                <w:szCs w:val="28"/>
              </w:rPr>
              <w:t xml:space="preserve">New </w:t>
            </w:r>
          </w:p>
        </w:tc>
        <w:tc>
          <w:tcPr>
            <w:tcW w:w="3321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53DD2249" w14:textId="77777777" w:rsidR="00362AF4" w:rsidRPr="006F3367" w:rsidRDefault="00362AF4">
            <w:pPr>
              <w:rPr>
                <w:rFonts w:ascii="Arial" w:hAnsi="Arial" w:cs="Arial"/>
                <w:sz w:val="28"/>
                <w:szCs w:val="28"/>
              </w:rPr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</w:tr>
    </w:tbl>
    <w:p w14:paraId="54E5B2DF" w14:textId="77777777" w:rsidR="00362AF4" w:rsidRDefault="00362AF4" w:rsidP="00362AF4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8"/>
        </w:rPr>
      </w:pPr>
    </w:p>
    <w:p w14:paraId="49C61C06" w14:textId="6EB29AB3" w:rsidR="00362AF4" w:rsidRPr="00FB0012" w:rsidRDefault="00362AF4" w:rsidP="00362AF4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8"/>
        </w:rPr>
      </w:pPr>
      <w:r w:rsidRPr="00FB0012">
        <w:rPr>
          <w:rFonts w:ascii="Arial" w:hAnsi="Arial" w:cs="Arial"/>
          <w:b/>
          <w:sz w:val="28"/>
          <w:szCs w:val="28"/>
        </w:rPr>
        <w:t xml:space="preserve">Section 1 – </w:t>
      </w:r>
      <w:r>
        <w:rPr>
          <w:rFonts w:ascii="Arial" w:hAnsi="Arial" w:cs="Arial"/>
          <w:b/>
          <w:sz w:val="28"/>
          <w:szCs w:val="28"/>
        </w:rPr>
        <w:t>Clear a</w:t>
      </w:r>
      <w:r w:rsidRPr="00FB0012">
        <w:rPr>
          <w:rFonts w:ascii="Arial" w:hAnsi="Arial" w:cs="Arial"/>
          <w:b/>
          <w:sz w:val="28"/>
          <w:szCs w:val="28"/>
        </w:rPr>
        <w:t>ims and objectives</w:t>
      </w:r>
    </w:p>
    <w:p w14:paraId="502DDFBB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9"/>
      </w:tblGrid>
      <w:tr w:rsidR="00362AF4" w:rsidRPr="006F3367" w14:paraId="3CC1B7BB" w14:textId="77777777">
        <w:tc>
          <w:tcPr>
            <w:tcW w:w="13884" w:type="dxa"/>
            <w:shd w:val="clear" w:color="auto" w:fill="BFBFBF"/>
          </w:tcPr>
          <w:p w14:paraId="0AECE2B4" w14:textId="77777777" w:rsidR="00362AF4" w:rsidRPr="001A6D9B" w:rsidRDefault="00362AF4" w:rsidP="00362AF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t xml:space="preserve">What is the aim of the </w:t>
            </w:r>
            <w:r>
              <w:rPr>
                <w:rFonts w:ascii="Arial" w:hAnsi="Arial" w:cs="Arial"/>
                <w:sz w:val="28"/>
                <w:szCs w:val="28"/>
              </w:rPr>
              <w:t xml:space="preserve">strategy, </w:t>
            </w:r>
            <w:r w:rsidRPr="006F3367">
              <w:rPr>
                <w:rFonts w:ascii="Arial" w:hAnsi="Arial" w:cs="Arial"/>
                <w:sz w:val="28"/>
                <w:szCs w:val="28"/>
              </w:rPr>
              <w:t xml:space="preserve">policy, </w:t>
            </w:r>
            <w:r>
              <w:rPr>
                <w:rFonts w:ascii="Arial" w:hAnsi="Arial" w:cs="Arial"/>
                <w:sz w:val="28"/>
                <w:szCs w:val="28"/>
              </w:rPr>
              <w:t xml:space="preserve">procedure </w:t>
            </w:r>
            <w:r w:rsidRPr="001A6D9B">
              <w:rPr>
                <w:rFonts w:ascii="Arial" w:hAnsi="Arial" w:cs="Arial"/>
                <w:sz w:val="28"/>
                <w:szCs w:val="28"/>
              </w:rPr>
              <w:t xml:space="preserve">or </w:t>
            </w:r>
            <w:r>
              <w:rPr>
                <w:rFonts w:ascii="Arial" w:hAnsi="Arial" w:cs="Arial"/>
                <w:sz w:val="28"/>
                <w:szCs w:val="28"/>
              </w:rPr>
              <w:t>project</w:t>
            </w:r>
            <w:r w:rsidRPr="001A6D9B">
              <w:rPr>
                <w:rFonts w:ascii="Arial" w:hAnsi="Arial" w:cs="Arial"/>
                <w:bCs/>
                <w:sz w:val="28"/>
                <w:szCs w:val="28"/>
              </w:rPr>
              <w:t>?</w:t>
            </w:r>
          </w:p>
        </w:tc>
      </w:tr>
      <w:tr w:rsidR="00362AF4" w:rsidRPr="006F3367" w14:paraId="2016450E" w14:textId="77777777" w:rsidTr="00A34245">
        <w:trPr>
          <w:trHeight w:val="862"/>
        </w:trPr>
        <w:tc>
          <w:tcPr>
            <w:tcW w:w="13884" w:type="dxa"/>
            <w:shd w:val="clear" w:color="auto" w:fill="auto"/>
          </w:tcPr>
          <w:p w14:paraId="00243453" w14:textId="58377C60" w:rsidR="0023518F" w:rsidRPr="0023518F" w:rsidRDefault="0023518F" w:rsidP="0023518F">
            <w:pPr>
              <w:spacing w:after="0" w:line="240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23518F">
              <w:rPr>
                <w:rFonts w:ascii="Arial" w:eastAsia="Arial" w:hAnsi="Arial" w:cs="Arial"/>
                <w:sz w:val="24"/>
                <w:szCs w:val="24"/>
              </w:rPr>
              <w:t xml:space="preserve">This procedure is designed to ensure that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employees </w:t>
            </w:r>
            <w:r w:rsidRPr="0023518F">
              <w:rPr>
                <w:rFonts w:ascii="Arial" w:eastAsia="Arial" w:hAnsi="Arial" w:cs="Arial"/>
                <w:sz w:val="24"/>
                <w:szCs w:val="24"/>
              </w:rPr>
              <w:t xml:space="preserve">can raise concerns about wrongdoing or malpractice within the Council without fear of victimisation, subsequent discrimination, disadvantage or dismissal. </w:t>
            </w:r>
          </w:p>
          <w:p w14:paraId="4BDE0944" w14:textId="61BBE3EF" w:rsidR="00362AF4" w:rsidRPr="006F25ED" w:rsidRDefault="00362AF4" w:rsidP="006F25ED">
            <w:pPr>
              <w:widowControl w:val="0"/>
              <w:spacing w:after="0" w:line="240" w:lineRule="auto"/>
              <w:ind w:right="113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63EB47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9"/>
      </w:tblGrid>
      <w:tr w:rsidR="00362AF4" w:rsidRPr="006F3367" w14:paraId="2A9684EE" w14:textId="77777777">
        <w:tc>
          <w:tcPr>
            <w:tcW w:w="13884" w:type="dxa"/>
            <w:shd w:val="clear" w:color="auto" w:fill="BFBFBF"/>
          </w:tcPr>
          <w:p w14:paraId="4145B751" w14:textId="77777777" w:rsidR="00362AF4" w:rsidRPr="006F3367" w:rsidRDefault="00362AF4" w:rsidP="00362AF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6F3367">
              <w:rPr>
                <w:rFonts w:ascii="Arial" w:hAnsi="Arial" w:cs="Arial"/>
                <w:bCs/>
                <w:sz w:val="28"/>
                <w:szCs w:val="28"/>
              </w:rPr>
              <w:t xml:space="preserve">Who is intended to benefit from </w:t>
            </w:r>
            <w:r w:rsidRPr="00D138E1">
              <w:rPr>
                <w:rFonts w:ascii="Arial" w:hAnsi="Arial" w:cs="Arial"/>
                <w:bCs/>
                <w:sz w:val="28"/>
                <w:szCs w:val="28"/>
              </w:rPr>
              <w:t>the</w:t>
            </w:r>
            <w:r w:rsidRPr="00B74A50">
              <w:rPr>
                <w:rFonts w:ascii="Arial" w:hAnsi="Arial" w:cs="Arial"/>
                <w:sz w:val="28"/>
                <w:szCs w:val="28"/>
              </w:rPr>
              <w:t xml:space="preserve"> strategy, policy, </w:t>
            </w:r>
            <w:r>
              <w:rPr>
                <w:rFonts w:ascii="Arial" w:hAnsi="Arial" w:cs="Arial"/>
                <w:sz w:val="28"/>
                <w:szCs w:val="28"/>
              </w:rPr>
              <w:t>procedure</w:t>
            </w:r>
            <w:r w:rsidRPr="00B74A50">
              <w:rPr>
                <w:rFonts w:ascii="Arial" w:hAnsi="Arial" w:cs="Arial"/>
                <w:sz w:val="28"/>
                <w:szCs w:val="28"/>
              </w:rPr>
              <w:t xml:space="preserve"> or project</w:t>
            </w:r>
            <w:r w:rsidRPr="006F3367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6F3367">
              <w:rPr>
                <w:rFonts w:ascii="Arial" w:hAnsi="Arial" w:cs="Arial"/>
                <w:sz w:val="28"/>
                <w:szCs w:val="28"/>
              </w:rPr>
              <w:t>and how</w:t>
            </w:r>
            <w:r w:rsidRPr="006F3367">
              <w:rPr>
                <w:rFonts w:ascii="Arial" w:hAnsi="Arial" w:cs="Arial"/>
                <w:bCs/>
                <w:sz w:val="28"/>
                <w:szCs w:val="28"/>
              </w:rPr>
              <w:t>?</w:t>
            </w:r>
          </w:p>
        </w:tc>
      </w:tr>
      <w:tr w:rsidR="00362AF4" w:rsidRPr="006F3367" w14:paraId="367FA759" w14:textId="77777777">
        <w:tc>
          <w:tcPr>
            <w:tcW w:w="13884" w:type="dxa"/>
            <w:shd w:val="clear" w:color="auto" w:fill="auto"/>
          </w:tcPr>
          <w:p w14:paraId="37FB15CA" w14:textId="5CF6D56E" w:rsidR="00C128D5" w:rsidRPr="006F3367" w:rsidRDefault="0023518F" w:rsidP="0051092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All Council employees.</w:t>
            </w:r>
          </w:p>
        </w:tc>
      </w:tr>
    </w:tbl>
    <w:p w14:paraId="5A43C750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9"/>
      </w:tblGrid>
      <w:tr w:rsidR="00362AF4" w:rsidRPr="006F3367" w14:paraId="08DB8166" w14:textId="77777777">
        <w:tc>
          <w:tcPr>
            <w:tcW w:w="13884" w:type="dxa"/>
            <w:shd w:val="clear" w:color="auto" w:fill="BFBFBF"/>
          </w:tcPr>
          <w:p w14:paraId="75423AED" w14:textId="77777777" w:rsidR="00362AF4" w:rsidRPr="006F3367" w:rsidRDefault="00362AF4" w:rsidP="00362AF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6F3367">
              <w:rPr>
                <w:rFonts w:ascii="Arial" w:hAnsi="Arial" w:cs="Arial"/>
                <w:bCs/>
                <w:sz w:val="28"/>
                <w:szCs w:val="28"/>
              </w:rPr>
              <w:t xml:space="preserve">What outcomes do you want to achieve? </w:t>
            </w:r>
          </w:p>
        </w:tc>
      </w:tr>
      <w:tr w:rsidR="00362AF4" w:rsidRPr="006F3367" w14:paraId="5DEA00D6" w14:textId="77777777">
        <w:tc>
          <w:tcPr>
            <w:tcW w:w="13884" w:type="dxa"/>
            <w:shd w:val="clear" w:color="auto" w:fill="auto"/>
          </w:tcPr>
          <w:p w14:paraId="7A101368" w14:textId="5AEC5559" w:rsidR="00956598" w:rsidRPr="00956598" w:rsidRDefault="00956598" w:rsidP="00956598">
            <w:pPr>
              <w:numPr>
                <w:ilvl w:val="0"/>
                <w:numId w:val="5"/>
              </w:numPr>
              <w:spacing w:after="0" w:line="240" w:lineRule="auto"/>
              <w:ind w:left="1134" w:hanging="567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956598">
              <w:rPr>
                <w:rFonts w:ascii="Arial" w:eastAsia="Arial" w:hAnsi="Arial" w:cs="Arial"/>
                <w:sz w:val="24"/>
                <w:szCs w:val="24"/>
              </w:rPr>
              <w:t xml:space="preserve">Encourage </w:t>
            </w:r>
            <w:r>
              <w:rPr>
                <w:rFonts w:ascii="Arial" w:eastAsia="Arial" w:hAnsi="Arial" w:cs="Arial"/>
                <w:sz w:val="24"/>
                <w:szCs w:val="24"/>
              </w:rPr>
              <w:t>employees</w:t>
            </w:r>
            <w:r w:rsidRPr="00956598">
              <w:rPr>
                <w:rFonts w:ascii="Arial" w:eastAsia="Arial" w:hAnsi="Arial" w:cs="Arial"/>
                <w:sz w:val="24"/>
                <w:szCs w:val="24"/>
              </w:rPr>
              <w:t xml:space="preserve"> to feel confident in raising serious concerns at the earliest opportunity and to question and act upon concerns about malpractice. </w:t>
            </w:r>
          </w:p>
          <w:p w14:paraId="55C563BB" w14:textId="2AFF9DE3" w:rsidR="00956598" w:rsidRPr="00956598" w:rsidRDefault="00956598" w:rsidP="00956598">
            <w:pPr>
              <w:numPr>
                <w:ilvl w:val="0"/>
                <w:numId w:val="5"/>
              </w:numPr>
              <w:spacing w:after="0" w:line="240" w:lineRule="auto"/>
              <w:ind w:left="1134" w:hanging="567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956598">
              <w:rPr>
                <w:rFonts w:ascii="Arial" w:eastAsia="Arial" w:hAnsi="Arial" w:cs="Arial"/>
                <w:sz w:val="24"/>
                <w:szCs w:val="24"/>
              </w:rPr>
              <w:t xml:space="preserve">Provide safe options for </w:t>
            </w:r>
            <w:r>
              <w:rPr>
                <w:rFonts w:ascii="Arial" w:eastAsia="Arial" w:hAnsi="Arial" w:cs="Arial"/>
                <w:sz w:val="24"/>
                <w:szCs w:val="24"/>
              </w:rPr>
              <w:t>employees</w:t>
            </w:r>
            <w:r w:rsidRPr="00956598">
              <w:rPr>
                <w:rFonts w:ascii="Arial" w:eastAsia="Arial" w:hAnsi="Arial" w:cs="Arial"/>
                <w:sz w:val="24"/>
                <w:szCs w:val="24"/>
              </w:rPr>
              <w:t xml:space="preserve"> to raise those concerns and receive feedback on any action taken. </w:t>
            </w:r>
          </w:p>
          <w:p w14:paraId="108FECF4" w14:textId="7D516287" w:rsidR="00956598" w:rsidRPr="00956598" w:rsidRDefault="00956598" w:rsidP="00956598">
            <w:pPr>
              <w:numPr>
                <w:ilvl w:val="0"/>
                <w:numId w:val="5"/>
              </w:numPr>
              <w:spacing w:after="0" w:line="240" w:lineRule="auto"/>
              <w:ind w:left="1134" w:hanging="567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956598">
              <w:rPr>
                <w:rFonts w:ascii="Arial" w:eastAsia="Arial" w:hAnsi="Arial" w:cs="Arial"/>
                <w:sz w:val="24"/>
                <w:szCs w:val="24"/>
              </w:rPr>
              <w:t>Ensure that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employees</w:t>
            </w:r>
            <w:r w:rsidRPr="00956598">
              <w:rPr>
                <w:rFonts w:ascii="Arial" w:eastAsia="Arial" w:hAnsi="Arial" w:cs="Arial"/>
                <w:sz w:val="24"/>
                <w:szCs w:val="24"/>
              </w:rPr>
              <w:t xml:space="preserve"> receive a response to </w:t>
            </w:r>
            <w:r>
              <w:rPr>
                <w:rFonts w:ascii="Arial" w:eastAsia="Arial" w:hAnsi="Arial" w:cs="Arial"/>
                <w:sz w:val="24"/>
                <w:szCs w:val="24"/>
              </w:rPr>
              <w:t>their</w:t>
            </w:r>
            <w:r w:rsidRPr="00956598">
              <w:rPr>
                <w:rFonts w:ascii="Arial" w:eastAsia="Arial" w:hAnsi="Arial" w:cs="Arial"/>
                <w:sz w:val="24"/>
                <w:szCs w:val="24"/>
              </w:rPr>
              <w:t xml:space="preserve"> concerns and that </w:t>
            </w:r>
            <w:r>
              <w:rPr>
                <w:rFonts w:ascii="Arial" w:eastAsia="Arial" w:hAnsi="Arial" w:cs="Arial"/>
                <w:sz w:val="24"/>
                <w:szCs w:val="24"/>
              </w:rPr>
              <w:t>they</w:t>
            </w:r>
            <w:r w:rsidRPr="00956598">
              <w:rPr>
                <w:rFonts w:ascii="Arial" w:eastAsia="Arial" w:hAnsi="Arial" w:cs="Arial"/>
                <w:sz w:val="24"/>
                <w:szCs w:val="24"/>
              </w:rPr>
              <w:t xml:space="preserve"> are aware of how to pursue them if </w:t>
            </w:r>
            <w:r>
              <w:rPr>
                <w:rFonts w:ascii="Arial" w:eastAsia="Arial" w:hAnsi="Arial" w:cs="Arial"/>
                <w:sz w:val="24"/>
                <w:szCs w:val="24"/>
              </w:rPr>
              <w:t>they</w:t>
            </w:r>
            <w:r w:rsidRPr="00956598">
              <w:rPr>
                <w:rFonts w:ascii="Arial" w:eastAsia="Arial" w:hAnsi="Arial" w:cs="Arial"/>
                <w:sz w:val="24"/>
                <w:szCs w:val="24"/>
              </w:rPr>
              <w:t xml:space="preserve"> are not satisfied. </w:t>
            </w:r>
          </w:p>
          <w:p w14:paraId="7C821551" w14:textId="32F68647" w:rsidR="00956598" w:rsidRPr="00956598" w:rsidRDefault="00956598" w:rsidP="00956598">
            <w:pPr>
              <w:numPr>
                <w:ilvl w:val="0"/>
                <w:numId w:val="5"/>
              </w:numPr>
              <w:spacing w:after="0" w:line="240" w:lineRule="auto"/>
              <w:ind w:left="1134" w:hanging="567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956598">
              <w:rPr>
                <w:rFonts w:ascii="Arial" w:eastAsia="Arial" w:hAnsi="Arial" w:cs="Arial"/>
                <w:sz w:val="24"/>
                <w:szCs w:val="24"/>
              </w:rPr>
              <w:t xml:space="preserve">Reassure </w:t>
            </w:r>
            <w:r>
              <w:rPr>
                <w:rFonts w:ascii="Arial" w:eastAsia="Arial" w:hAnsi="Arial" w:cs="Arial"/>
                <w:sz w:val="24"/>
                <w:szCs w:val="24"/>
              </w:rPr>
              <w:t>employees</w:t>
            </w:r>
            <w:r w:rsidRPr="00956598">
              <w:rPr>
                <w:rFonts w:ascii="Arial" w:eastAsia="Arial" w:hAnsi="Arial" w:cs="Arial"/>
                <w:sz w:val="24"/>
                <w:szCs w:val="24"/>
              </w:rPr>
              <w:t xml:space="preserve"> that </w:t>
            </w:r>
            <w:r>
              <w:rPr>
                <w:rFonts w:ascii="Arial" w:eastAsia="Arial" w:hAnsi="Arial" w:cs="Arial"/>
                <w:sz w:val="24"/>
                <w:szCs w:val="24"/>
              </w:rPr>
              <w:t>they</w:t>
            </w:r>
            <w:r w:rsidRPr="00956598">
              <w:rPr>
                <w:rFonts w:ascii="Arial" w:eastAsia="Arial" w:hAnsi="Arial" w:cs="Arial"/>
                <w:sz w:val="24"/>
                <w:szCs w:val="24"/>
              </w:rPr>
              <w:t xml:space="preserve"> will be protected from possible reprisals or victimisation if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they </w:t>
            </w:r>
            <w:r w:rsidRPr="00956598">
              <w:rPr>
                <w:rFonts w:ascii="Arial" w:eastAsia="Arial" w:hAnsi="Arial" w:cs="Arial"/>
                <w:sz w:val="24"/>
                <w:szCs w:val="24"/>
              </w:rPr>
              <w:t>have made any disclosure in the public interest.</w:t>
            </w:r>
          </w:p>
          <w:p w14:paraId="67FFDDB9" w14:textId="61F80781" w:rsidR="006F25ED" w:rsidRPr="006F25ED" w:rsidRDefault="006F25ED" w:rsidP="006F25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2E3D8D" w14:textId="77777777" w:rsidR="00D81202" w:rsidRDefault="00D81202" w:rsidP="7D823487">
      <w:pPr>
        <w:rPr>
          <w:rFonts w:ascii="Arial" w:hAnsi="Arial" w:cs="Arial"/>
          <w:sz w:val="28"/>
          <w:szCs w:val="28"/>
        </w:rPr>
      </w:pPr>
    </w:p>
    <w:tbl>
      <w:tblPr>
        <w:tblW w:w="113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8"/>
        <w:gridCol w:w="2168"/>
        <w:gridCol w:w="2169"/>
        <w:gridCol w:w="2224"/>
      </w:tblGrid>
      <w:tr w:rsidR="00362AF4" w:rsidRPr="006F3367" w14:paraId="4D7BD141" w14:textId="77777777" w:rsidTr="7D823487">
        <w:trPr>
          <w:trHeight w:val="1086"/>
        </w:trPr>
        <w:tc>
          <w:tcPr>
            <w:tcW w:w="11339" w:type="dxa"/>
            <w:gridSpan w:val="4"/>
            <w:shd w:val="clear" w:color="auto" w:fill="BFBFBF" w:themeFill="background1" w:themeFillShade="BF"/>
          </w:tcPr>
          <w:p w14:paraId="04BFCF2E" w14:textId="3E6ABBBB" w:rsidR="00362AF4" w:rsidRPr="006F3367" w:rsidRDefault="00362AF4" w:rsidP="7D823487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362AF4" w:rsidRPr="006F3367" w14:paraId="352C5BBC" w14:textId="77777777" w:rsidTr="7D823487">
        <w:trPr>
          <w:trHeight w:val="353"/>
        </w:trPr>
        <w:tc>
          <w:tcPr>
            <w:tcW w:w="4779" w:type="dxa"/>
            <w:tcBorders>
              <w:top w:val="nil"/>
            </w:tcBorders>
            <w:shd w:val="clear" w:color="auto" w:fill="FFFFFF" w:themeFill="background1"/>
          </w:tcPr>
          <w:p w14:paraId="221797A3" w14:textId="77777777" w:rsidR="00362AF4" w:rsidRPr="006F3367" w:rsidRDefault="00362AF4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168" w:type="dxa"/>
            <w:shd w:val="clear" w:color="auto" w:fill="auto"/>
          </w:tcPr>
          <w:p w14:paraId="7E2106B4" w14:textId="77777777" w:rsidR="00362AF4" w:rsidRPr="00244BCD" w:rsidRDefault="00362AF4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F16C42">
              <w:rPr>
                <w:rFonts w:ascii="Arial" w:hAnsi="Arial" w:cs="Arial"/>
                <w:b/>
                <w:bCs/>
                <w:sz w:val="24"/>
                <w:szCs w:val="28"/>
              </w:rPr>
              <w:t>Potentially positive impact</w:t>
            </w:r>
          </w:p>
        </w:tc>
        <w:tc>
          <w:tcPr>
            <w:tcW w:w="2168" w:type="dxa"/>
            <w:shd w:val="clear" w:color="auto" w:fill="auto"/>
          </w:tcPr>
          <w:p w14:paraId="540B13F6" w14:textId="77777777" w:rsidR="00362AF4" w:rsidRPr="00244BCD" w:rsidRDefault="00362AF4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F16C42">
              <w:rPr>
                <w:rFonts w:ascii="Arial" w:hAnsi="Arial" w:cs="Arial"/>
                <w:b/>
                <w:bCs/>
                <w:sz w:val="24"/>
                <w:szCs w:val="28"/>
              </w:rPr>
              <w:t>Potentially negative impact</w:t>
            </w:r>
          </w:p>
        </w:tc>
        <w:tc>
          <w:tcPr>
            <w:tcW w:w="2224" w:type="dxa"/>
            <w:shd w:val="clear" w:color="auto" w:fill="auto"/>
          </w:tcPr>
          <w:p w14:paraId="4809A5D9" w14:textId="77777777" w:rsidR="00362AF4" w:rsidRPr="00244BCD" w:rsidRDefault="00362AF4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244BCD">
              <w:rPr>
                <w:rFonts w:ascii="Arial" w:hAnsi="Arial" w:cs="Arial"/>
                <w:b/>
                <w:bCs/>
                <w:sz w:val="24"/>
                <w:szCs w:val="28"/>
              </w:rPr>
              <w:t>No disproportionate impact</w:t>
            </w:r>
          </w:p>
        </w:tc>
      </w:tr>
      <w:tr w:rsidR="00362AF4" w:rsidRPr="006F3367" w14:paraId="008E937A" w14:textId="77777777" w:rsidTr="7D823487">
        <w:trPr>
          <w:trHeight w:val="353"/>
        </w:trPr>
        <w:tc>
          <w:tcPr>
            <w:tcW w:w="4779" w:type="dxa"/>
            <w:shd w:val="clear" w:color="auto" w:fill="BFBFBF" w:themeFill="background1" w:themeFillShade="BF"/>
          </w:tcPr>
          <w:p w14:paraId="01C81657" w14:textId="77777777" w:rsidR="00362AF4" w:rsidRPr="006F3367" w:rsidRDefault="00362AF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F16C42">
              <w:rPr>
                <w:rFonts w:ascii="Arial" w:hAnsi="Arial" w:cs="Arial"/>
                <w:bCs/>
                <w:sz w:val="28"/>
                <w:szCs w:val="28"/>
              </w:rPr>
              <w:t>Age</w:t>
            </w:r>
            <w:r w:rsidRPr="006F3367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68" w:type="dxa"/>
            <w:shd w:val="clear" w:color="auto" w:fill="auto"/>
          </w:tcPr>
          <w:p w14:paraId="740DAF51" w14:textId="4D1CD837" w:rsidR="00362AF4" w:rsidRDefault="00E9418E" w:rsidP="00E9418E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168" w:type="dxa"/>
            <w:shd w:val="clear" w:color="auto" w:fill="auto"/>
          </w:tcPr>
          <w:p w14:paraId="4C0B9A9B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224" w:type="dxa"/>
            <w:shd w:val="clear" w:color="auto" w:fill="auto"/>
          </w:tcPr>
          <w:p w14:paraId="74371787" w14:textId="026057B4" w:rsidR="00362AF4" w:rsidRDefault="00E9418E">
            <w:pPr>
              <w:jc w:val="right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x</w:t>
            </w:r>
          </w:p>
        </w:tc>
      </w:tr>
      <w:tr w:rsidR="00362AF4" w:rsidRPr="006F3367" w14:paraId="225DE7A3" w14:textId="77777777" w:rsidTr="7D823487">
        <w:trPr>
          <w:trHeight w:val="353"/>
        </w:trPr>
        <w:tc>
          <w:tcPr>
            <w:tcW w:w="4779" w:type="dxa"/>
            <w:shd w:val="clear" w:color="auto" w:fill="BFBFBF" w:themeFill="background1" w:themeFillShade="BF"/>
          </w:tcPr>
          <w:p w14:paraId="78BC657E" w14:textId="77777777" w:rsidR="00362AF4" w:rsidRPr="006F3367" w:rsidRDefault="00362AF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F16C42">
              <w:rPr>
                <w:rFonts w:ascii="Arial" w:hAnsi="Arial" w:cs="Arial"/>
                <w:bCs/>
                <w:sz w:val="28"/>
                <w:szCs w:val="28"/>
              </w:rPr>
              <w:t>Disability and long-term conditions</w:t>
            </w:r>
          </w:p>
        </w:tc>
        <w:tc>
          <w:tcPr>
            <w:tcW w:w="2168" w:type="dxa"/>
            <w:shd w:val="clear" w:color="auto" w:fill="auto"/>
          </w:tcPr>
          <w:p w14:paraId="6E8E7920" w14:textId="50E06F5B" w:rsidR="00362AF4" w:rsidRDefault="00E9418E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168" w:type="dxa"/>
            <w:shd w:val="clear" w:color="auto" w:fill="auto"/>
          </w:tcPr>
          <w:p w14:paraId="6AC9AAA5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224" w:type="dxa"/>
            <w:shd w:val="clear" w:color="auto" w:fill="auto"/>
          </w:tcPr>
          <w:p w14:paraId="55A47D0B" w14:textId="45114698" w:rsidR="00362AF4" w:rsidRDefault="00E9418E">
            <w:pPr>
              <w:jc w:val="right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x</w:t>
            </w:r>
          </w:p>
        </w:tc>
      </w:tr>
      <w:tr w:rsidR="00362AF4" w:rsidRPr="006F3367" w14:paraId="36597C9F" w14:textId="77777777" w:rsidTr="7D823487">
        <w:trPr>
          <w:trHeight w:val="353"/>
        </w:trPr>
        <w:tc>
          <w:tcPr>
            <w:tcW w:w="4779" w:type="dxa"/>
            <w:shd w:val="clear" w:color="auto" w:fill="BFBFBF" w:themeFill="background1" w:themeFillShade="BF"/>
          </w:tcPr>
          <w:p w14:paraId="078C2D7D" w14:textId="77777777" w:rsidR="00362AF4" w:rsidRPr="006F3367" w:rsidRDefault="00362AF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236801">
              <w:rPr>
                <w:rFonts w:ascii="Arial" w:hAnsi="Arial" w:cs="Arial"/>
                <w:bCs/>
                <w:sz w:val="28"/>
                <w:szCs w:val="28"/>
              </w:rPr>
              <w:t>Gender reassignment</w:t>
            </w:r>
          </w:p>
        </w:tc>
        <w:tc>
          <w:tcPr>
            <w:tcW w:w="2168" w:type="dxa"/>
            <w:shd w:val="clear" w:color="auto" w:fill="auto"/>
          </w:tcPr>
          <w:p w14:paraId="27B9BCA6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168" w:type="dxa"/>
            <w:shd w:val="clear" w:color="auto" w:fill="auto"/>
          </w:tcPr>
          <w:p w14:paraId="1B86F48A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224" w:type="dxa"/>
            <w:shd w:val="clear" w:color="auto" w:fill="auto"/>
          </w:tcPr>
          <w:p w14:paraId="23600982" w14:textId="2192D3B5" w:rsidR="00362AF4" w:rsidRDefault="0050096F">
            <w:pPr>
              <w:jc w:val="right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x</w:t>
            </w:r>
          </w:p>
        </w:tc>
      </w:tr>
      <w:tr w:rsidR="00362AF4" w:rsidRPr="006F3367" w14:paraId="5F055C83" w14:textId="77777777" w:rsidTr="7D823487">
        <w:trPr>
          <w:trHeight w:val="353"/>
        </w:trPr>
        <w:tc>
          <w:tcPr>
            <w:tcW w:w="4779" w:type="dxa"/>
            <w:shd w:val="clear" w:color="auto" w:fill="BFBFBF" w:themeFill="background1" w:themeFillShade="BF"/>
          </w:tcPr>
          <w:p w14:paraId="220EA2AD" w14:textId="77777777" w:rsidR="00362AF4" w:rsidRPr="006F3367" w:rsidRDefault="00362AF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F3367">
              <w:rPr>
                <w:rFonts w:ascii="Arial" w:hAnsi="Arial" w:cs="Arial"/>
                <w:bCs/>
                <w:sz w:val="28"/>
                <w:szCs w:val="28"/>
              </w:rPr>
              <w:t>Marriage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or</w:t>
            </w:r>
            <w:r w:rsidRPr="006F3367">
              <w:rPr>
                <w:rFonts w:ascii="Arial" w:hAnsi="Arial" w:cs="Arial"/>
                <w:bCs/>
                <w:sz w:val="28"/>
                <w:szCs w:val="28"/>
              </w:rPr>
              <w:t xml:space="preserve"> civil partnership</w:t>
            </w:r>
          </w:p>
        </w:tc>
        <w:tc>
          <w:tcPr>
            <w:tcW w:w="2168" w:type="dxa"/>
            <w:shd w:val="clear" w:color="auto" w:fill="auto"/>
          </w:tcPr>
          <w:p w14:paraId="26838231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168" w:type="dxa"/>
            <w:shd w:val="clear" w:color="auto" w:fill="auto"/>
          </w:tcPr>
          <w:p w14:paraId="1E26663F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224" w:type="dxa"/>
            <w:shd w:val="clear" w:color="auto" w:fill="auto"/>
          </w:tcPr>
          <w:p w14:paraId="422D4D90" w14:textId="1A9A03DC" w:rsidR="00362AF4" w:rsidRDefault="0050096F">
            <w:pPr>
              <w:jc w:val="right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x</w:t>
            </w:r>
          </w:p>
        </w:tc>
      </w:tr>
      <w:tr w:rsidR="00362AF4" w:rsidRPr="006F3367" w14:paraId="162F453C" w14:textId="77777777" w:rsidTr="7D823487">
        <w:trPr>
          <w:trHeight w:val="353"/>
        </w:trPr>
        <w:tc>
          <w:tcPr>
            <w:tcW w:w="4779" w:type="dxa"/>
            <w:shd w:val="clear" w:color="auto" w:fill="BFBFBF" w:themeFill="background1" w:themeFillShade="BF"/>
          </w:tcPr>
          <w:p w14:paraId="6BBAE734" w14:textId="77777777" w:rsidR="00362AF4" w:rsidRPr="006F3367" w:rsidRDefault="00362AF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F3367">
              <w:rPr>
                <w:rFonts w:ascii="Arial" w:hAnsi="Arial" w:cs="Arial"/>
                <w:bCs/>
                <w:sz w:val="28"/>
                <w:szCs w:val="28"/>
              </w:rPr>
              <w:t>Pregnant women and people on parental leave</w:t>
            </w:r>
          </w:p>
        </w:tc>
        <w:tc>
          <w:tcPr>
            <w:tcW w:w="2168" w:type="dxa"/>
            <w:shd w:val="clear" w:color="auto" w:fill="auto"/>
          </w:tcPr>
          <w:p w14:paraId="7C449904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168" w:type="dxa"/>
            <w:shd w:val="clear" w:color="auto" w:fill="auto"/>
          </w:tcPr>
          <w:p w14:paraId="6EAF3AA4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224" w:type="dxa"/>
            <w:shd w:val="clear" w:color="auto" w:fill="auto"/>
          </w:tcPr>
          <w:p w14:paraId="5369A016" w14:textId="5C96A738" w:rsidR="00362AF4" w:rsidRDefault="0050096F">
            <w:pPr>
              <w:jc w:val="right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x</w:t>
            </w:r>
          </w:p>
        </w:tc>
      </w:tr>
      <w:tr w:rsidR="00362AF4" w:rsidRPr="006F3367" w14:paraId="66FBEFF1" w14:textId="77777777" w:rsidTr="7D823487">
        <w:trPr>
          <w:trHeight w:val="353"/>
        </w:trPr>
        <w:tc>
          <w:tcPr>
            <w:tcW w:w="4779" w:type="dxa"/>
            <w:shd w:val="clear" w:color="auto" w:fill="BFBFBF" w:themeFill="background1" w:themeFillShade="BF"/>
          </w:tcPr>
          <w:p w14:paraId="2E7FCF16" w14:textId="77777777" w:rsidR="00362AF4" w:rsidRPr="006F3367" w:rsidRDefault="00362AF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F16C42">
              <w:rPr>
                <w:rFonts w:ascii="Arial" w:hAnsi="Arial" w:cs="Arial"/>
                <w:bCs/>
                <w:sz w:val="28"/>
                <w:szCs w:val="28"/>
              </w:rPr>
              <w:t>Sexual orientation</w:t>
            </w:r>
          </w:p>
        </w:tc>
        <w:tc>
          <w:tcPr>
            <w:tcW w:w="2168" w:type="dxa"/>
            <w:shd w:val="clear" w:color="auto" w:fill="auto"/>
          </w:tcPr>
          <w:p w14:paraId="783852FC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168" w:type="dxa"/>
            <w:shd w:val="clear" w:color="auto" w:fill="auto"/>
          </w:tcPr>
          <w:p w14:paraId="23D47F24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224" w:type="dxa"/>
            <w:shd w:val="clear" w:color="auto" w:fill="auto"/>
          </w:tcPr>
          <w:p w14:paraId="2A1E49A4" w14:textId="039DECEB" w:rsidR="00362AF4" w:rsidRDefault="0050096F">
            <w:pPr>
              <w:jc w:val="right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x</w:t>
            </w:r>
          </w:p>
        </w:tc>
      </w:tr>
      <w:tr w:rsidR="00362AF4" w:rsidRPr="006F3367" w14:paraId="55303605" w14:textId="77777777" w:rsidTr="7D823487">
        <w:trPr>
          <w:trHeight w:val="353"/>
        </w:trPr>
        <w:tc>
          <w:tcPr>
            <w:tcW w:w="4779" w:type="dxa"/>
            <w:shd w:val="clear" w:color="auto" w:fill="BFBFBF" w:themeFill="background1" w:themeFillShade="BF"/>
          </w:tcPr>
          <w:p w14:paraId="6A30E8CF" w14:textId="77777777" w:rsidR="00362AF4" w:rsidRPr="006F3367" w:rsidRDefault="00362AF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F16C42">
              <w:rPr>
                <w:rFonts w:ascii="Arial" w:hAnsi="Arial" w:cs="Arial"/>
                <w:bCs/>
                <w:sz w:val="28"/>
                <w:szCs w:val="28"/>
              </w:rPr>
              <w:t>Race</w:t>
            </w:r>
          </w:p>
        </w:tc>
        <w:tc>
          <w:tcPr>
            <w:tcW w:w="2168" w:type="dxa"/>
            <w:shd w:val="clear" w:color="auto" w:fill="auto"/>
          </w:tcPr>
          <w:p w14:paraId="71603B7E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168" w:type="dxa"/>
            <w:shd w:val="clear" w:color="auto" w:fill="auto"/>
          </w:tcPr>
          <w:p w14:paraId="13D73900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224" w:type="dxa"/>
            <w:shd w:val="clear" w:color="auto" w:fill="auto"/>
          </w:tcPr>
          <w:p w14:paraId="42B281F4" w14:textId="65AEF29A" w:rsidR="00362AF4" w:rsidRDefault="0050096F">
            <w:pPr>
              <w:jc w:val="right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x</w:t>
            </w:r>
          </w:p>
        </w:tc>
      </w:tr>
      <w:tr w:rsidR="00362AF4" w:rsidRPr="006F3367" w14:paraId="1B1390AD" w14:textId="77777777" w:rsidTr="7D823487">
        <w:trPr>
          <w:trHeight w:val="353"/>
        </w:trPr>
        <w:tc>
          <w:tcPr>
            <w:tcW w:w="4779" w:type="dxa"/>
            <w:shd w:val="clear" w:color="auto" w:fill="BFBFBF" w:themeFill="background1" w:themeFillShade="BF"/>
          </w:tcPr>
          <w:p w14:paraId="3595497D" w14:textId="77777777" w:rsidR="00362AF4" w:rsidRPr="006F3367" w:rsidRDefault="00362AF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F16C42">
              <w:rPr>
                <w:rFonts w:ascii="Arial" w:hAnsi="Arial" w:cs="Arial"/>
                <w:bCs/>
                <w:sz w:val="28"/>
                <w:szCs w:val="28"/>
              </w:rPr>
              <w:t>Religion or belief</w:t>
            </w:r>
          </w:p>
        </w:tc>
        <w:tc>
          <w:tcPr>
            <w:tcW w:w="2168" w:type="dxa"/>
            <w:shd w:val="clear" w:color="auto" w:fill="auto"/>
          </w:tcPr>
          <w:p w14:paraId="3B311AED" w14:textId="30BB6F91" w:rsidR="00362AF4" w:rsidRDefault="008636C6">
            <w:pPr>
              <w:jc w:val="right"/>
            </w:pPr>
            <w:ins w:id="0" w:author="Ellie Burke" w:date="2024-11-14T14:28:00Z" w16du:dateUtc="2024-11-14T14:28:00Z">
              <w:r w:rsidRPr="006F3367">
                <w:rPr>
                  <w:rFonts w:ascii="Wingdings" w:eastAsia="Wingdings" w:hAnsi="Wingdings" w:cs="Wingdings"/>
                  <w:sz w:val="28"/>
                  <w:szCs w:val="28"/>
                </w:rPr>
                <w:t>¨</w:t>
              </w:r>
            </w:ins>
            <w:del w:id="1" w:author="Ellie Burke" w:date="2024-11-14T14:28:00Z" w16du:dateUtc="2024-11-14T14:28:00Z">
              <w:r w:rsidR="008D21FF" w:rsidDel="008636C6">
                <w:rPr>
                  <w:rFonts w:ascii="Wingdings" w:eastAsia="Wingdings" w:hAnsi="Wingdings" w:cs="Wingdings"/>
                  <w:sz w:val="28"/>
                  <w:szCs w:val="28"/>
                </w:rPr>
                <w:delText>x</w:delText>
              </w:r>
            </w:del>
          </w:p>
        </w:tc>
        <w:tc>
          <w:tcPr>
            <w:tcW w:w="2168" w:type="dxa"/>
            <w:shd w:val="clear" w:color="auto" w:fill="auto"/>
          </w:tcPr>
          <w:p w14:paraId="65E2B9C2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224" w:type="dxa"/>
            <w:shd w:val="clear" w:color="auto" w:fill="auto"/>
          </w:tcPr>
          <w:p w14:paraId="45FD2224" w14:textId="784A6C1D" w:rsidR="00362AF4" w:rsidRDefault="008636C6" w:rsidP="008636C6">
            <w:pPr>
              <w:jc w:val="right"/>
            </w:pPr>
            <w:ins w:id="2" w:author="Ellie Burke" w:date="2024-11-14T14:27:00Z" w16du:dateUtc="2024-11-14T14:27:00Z">
              <w:r>
                <w:rPr>
                  <w:rFonts w:ascii="Wingdings" w:eastAsia="Wingdings" w:hAnsi="Wingdings" w:cs="Wingdings"/>
                  <w:sz w:val="28"/>
                  <w:szCs w:val="28"/>
                </w:rPr>
                <w:t xml:space="preserve">    </w:t>
              </w:r>
              <w:r>
                <w:rPr>
                  <w:rFonts w:ascii="Wingdings" w:eastAsia="Wingdings" w:hAnsi="Wingdings" w:cs="Wingdings"/>
                  <w:sz w:val="28"/>
                  <w:szCs w:val="28"/>
                </w:rPr>
                <w:t>x</w:t>
              </w:r>
            </w:ins>
            <w:del w:id="3" w:author="Ellie Burke" w:date="2024-11-14T14:27:00Z" w16du:dateUtc="2024-11-14T14:27:00Z">
              <w:r w:rsidR="008D21FF" w:rsidRPr="006F3367" w:rsidDel="008636C6">
                <w:rPr>
                  <w:rFonts w:ascii="Wingdings" w:eastAsia="Wingdings" w:hAnsi="Wingdings" w:cs="Wingdings"/>
                  <w:sz w:val="28"/>
                  <w:szCs w:val="28"/>
                </w:rPr>
                <w:delText>¨</w:delText>
              </w:r>
            </w:del>
          </w:p>
        </w:tc>
      </w:tr>
      <w:tr w:rsidR="00362AF4" w14:paraId="51965ADB" w14:textId="77777777" w:rsidTr="7D823487">
        <w:trPr>
          <w:trHeight w:val="353"/>
        </w:trPr>
        <w:tc>
          <w:tcPr>
            <w:tcW w:w="4779" w:type="dxa"/>
            <w:shd w:val="clear" w:color="auto" w:fill="BFBFBF" w:themeFill="background1" w:themeFillShade="BF"/>
          </w:tcPr>
          <w:p w14:paraId="58A20F45" w14:textId="77777777" w:rsidR="00362AF4" w:rsidRPr="006F3367" w:rsidRDefault="00362AF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F16C42">
              <w:rPr>
                <w:rFonts w:ascii="Arial" w:hAnsi="Arial" w:cs="Arial"/>
                <w:bCs/>
                <w:sz w:val="28"/>
                <w:szCs w:val="28"/>
              </w:rPr>
              <w:t>Sex (Gender)</w:t>
            </w:r>
          </w:p>
        </w:tc>
        <w:tc>
          <w:tcPr>
            <w:tcW w:w="2167" w:type="dxa"/>
            <w:shd w:val="clear" w:color="auto" w:fill="auto"/>
          </w:tcPr>
          <w:p w14:paraId="5C309C69" w14:textId="557446E4" w:rsidR="00362AF4" w:rsidRDefault="00F9500B">
            <w:pPr>
              <w:jc w:val="right"/>
            </w:pPr>
            <w:r w:rsidRPr="00DB58DC"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  <w:t>¨</w:t>
            </w:r>
          </w:p>
        </w:tc>
        <w:tc>
          <w:tcPr>
            <w:tcW w:w="2169" w:type="dxa"/>
            <w:shd w:val="clear" w:color="auto" w:fill="auto"/>
          </w:tcPr>
          <w:p w14:paraId="4FED59E3" w14:textId="77777777" w:rsidR="00362AF4" w:rsidRPr="00DB58DC" w:rsidRDefault="00362AF4">
            <w:pPr>
              <w:jc w:val="right"/>
              <w:rPr>
                <w:b/>
                <w:bCs/>
              </w:rPr>
            </w:pPr>
            <w:r w:rsidRPr="00DB58DC"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  <w:t>¨</w:t>
            </w:r>
          </w:p>
        </w:tc>
        <w:tc>
          <w:tcPr>
            <w:tcW w:w="2224" w:type="dxa"/>
            <w:shd w:val="clear" w:color="auto" w:fill="auto"/>
          </w:tcPr>
          <w:p w14:paraId="5F9E28F6" w14:textId="3DA7167E" w:rsidR="00362AF4" w:rsidRDefault="00F9500B">
            <w:pPr>
              <w:jc w:val="right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x</w:t>
            </w:r>
          </w:p>
        </w:tc>
      </w:tr>
    </w:tbl>
    <w:p w14:paraId="379FBE95" w14:textId="77777777" w:rsidR="00AB1CA1" w:rsidRPr="00AB1CA1" w:rsidRDefault="00AB1CA1" w:rsidP="00DA1E9B">
      <w:pPr>
        <w:spacing w:after="0"/>
      </w:pPr>
    </w:p>
    <w:p w14:paraId="252C7A75" w14:textId="77777777" w:rsidR="00362AF4" w:rsidRDefault="00362AF4" w:rsidP="00362AF4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8"/>
        </w:rPr>
      </w:pPr>
    </w:p>
    <w:p w14:paraId="024EB56C" w14:textId="77777777" w:rsidR="00362AF4" w:rsidRDefault="00362AF4" w:rsidP="00362AF4">
      <w:pPr>
        <w:pBdr>
          <w:bottom w:val="single" w:sz="4" w:space="1" w:color="auto"/>
        </w:pBd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Section 3</w:t>
      </w:r>
      <w:r w:rsidRPr="00FB0012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Recommendations and monitoring</w:t>
      </w:r>
    </w:p>
    <w:p w14:paraId="2092A74F" w14:textId="77777777" w:rsidR="00362AF4" w:rsidRDefault="00362AF4" w:rsidP="00362AF4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If you have answered that the strategy, policy, procedure or project could potentially have a negative impact on any of the above characteristics then a full Equality Impact Assessment will be required. </w:t>
      </w:r>
    </w:p>
    <w:tbl>
      <w:tblPr>
        <w:tblW w:w="113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515"/>
        <w:gridCol w:w="8119"/>
      </w:tblGrid>
      <w:tr w:rsidR="00362AF4" w:rsidRPr="006F3367" w14:paraId="0BD26688" w14:textId="77777777" w:rsidTr="7D823487">
        <w:trPr>
          <w:trHeight w:val="428"/>
        </w:trPr>
        <w:tc>
          <w:tcPr>
            <w:tcW w:w="11344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294896" w14:textId="77777777" w:rsidR="00362AF4" w:rsidRPr="00D660D4" w:rsidRDefault="00362AF4" w:rsidP="00362AF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7D823487">
              <w:rPr>
                <w:rFonts w:ascii="Arial" w:hAnsi="Arial" w:cs="Arial"/>
                <w:b/>
                <w:bCs/>
                <w:sz w:val="28"/>
                <w:szCs w:val="28"/>
              </w:rPr>
              <w:t>Should a full EIA be completed for this strategy, policy, procedure or project?</w:t>
            </w:r>
          </w:p>
        </w:tc>
      </w:tr>
      <w:tr w:rsidR="00362AF4" w:rsidRPr="006F3367" w14:paraId="1B7D32B8" w14:textId="77777777" w:rsidTr="7D823487">
        <w:trPr>
          <w:trHeight w:val="314"/>
        </w:trPr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42030" w14:textId="77777777" w:rsidR="00362AF4" w:rsidRPr="006F3367" w:rsidRDefault="00362AF4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  <w:r w:rsidRPr="006F33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F3367">
              <w:rPr>
                <w:rFonts w:ascii="Arial" w:hAnsi="Arial" w:cs="Arial"/>
                <w:i/>
                <w:sz w:val="28"/>
                <w:szCs w:val="28"/>
              </w:rPr>
              <w:t>Yes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38E6F" w14:textId="29B89DC4" w:rsidR="00362AF4" w:rsidRPr="006F3367" w:rsidRDefault="008F1A2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x</w:t>
            </w:r>
            <w:r w:rsidR="00362AF4" w:rsidRPr="006F33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62AF4" w:rsidRPr="006F3367">
              <w:rPr>
                <w:rFonts w:ascii="Arial" w:hAnsi="Arial" w:cs="Arial"/>
                <w:i/>
                <w:sz w:val="28"/>
                <w:szCs w:val="28"/>
              </w:rPr>
              <w:t>No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8BBE642" w14:textId="77777777" w:rsidR="00362AF4" w:rsidRPr="006F3367" w:rsidRDefault="00362AF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62AF4" w:rsidRPr="006F3367" w14:paraId="3B410AC2" w14:textId="77777777" w:rsidTr="7D823487">
        <w:trPr>
          <w:trHeight w:val="715"/>
        </w:trPr>
        <w:tc>
          <w:tcPr>
            <w:tcW w:w="1134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3F8CF99" w14:textId="0344D654" w:rsidR="00EB6EB0" w:rsidRPr="00C30C12" w:rsidRDefault="00EB6EB0" w:rsidP="008636C6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494676B7" w14:textId="77777777" w:rsidR="00362AF4" w:rsidRDefault="00362AF4" w:rsidP="00362AF4">
      <w:pPr>
        <w:rPr>
          <w:b/>
          <w:bCs/>
          <w:sz w:val="23"/>
          <w:szCs w:val="23"/>
        </w:rPr>
      </w:pPr>
    </w:p>
    <w:p w14:paraId="2F4513D6" w14:textId="2D1A4266" w:rsidR="00362AF4" w:rsidRDefault="00362AF4" w:rsidP="00362AF4">
      <w:pPr>
        <w:pBdr>
          <w:bottom w:val="single" w:sz="4" w:space="1" w:color="auto"/>
        </w:pBd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Section 4</w:t>
      </w:r>
      <w:r w:rsidRPr="00FB0012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Approval</w:t>
      </w:r>
      <w:r w:rsidR="00634BA8">
        <w:rPr>
          <w:rFonts w:ascii="Arial" w:hAnsi="Arial" w:cs="Arial"/>
          <w:b/>
          <w:sz w:val="28"/>
          <w:szCs w:val="28"/>
        </w:rPr>
        <w:t xml:space="preserve"> </w:t>
      </w:r>
      <w:r w:rsidR="00977E2F">
        <w:rPr>
          <w:rFonts w:ascii="Arial" w:hAnsi="Arial" w:cs="Arial"/>
          <w:b/>
          <w:sz w:val="28"/>
          <w:szCs w:val="28"/>
        </w:rPr>
        <w:t xml:space="preserve">by </w:t>
      </w:r>
    </w:p>
    <w:p w14:paraId="0816CBEB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Please note the assessment should be reviewed and approved by the appropriate Head of Service </w:t>
      </w:r>
      <w:r w:rsidRPr="002931C6">
        <w:rPr>
          <w:rFonts w:ascii="Arial" w:hAnsi="Arial" w:cs="Arial"/>
          <w:b/>
          <w:bCs/>
          <w:sz w:val="28"/>
          <w:szCs w:val="28"/>
        </w:rPr>
        <w:t>before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FA3067">
        <w:rPr>
          <w:rFonts w:ascii="Arial" w:hAnsi="Arial" w:cs="Arial"/>
          <w:sz w:val="28"/>
          <w:szCs w:val="28"/>
        </w:rPr>
        <w:t>the</w:t>
      </w:r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Committee report (if required) is produced. </w:t>
      </w:r>
    </w:p>
    <w:tbl>
      <w:tblPr>
        <w:tblW w:w="113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4"/>
        <w:gridCol w:w="1041"/>
        <w:gridCol w:w="5376"/>
      </w:tblGrid>
      <w:tr w:rsidR="00362AF4" w:rsidRPr="006F3367" w14:paraId="30E54D81" w14:textId="77777777" w:rsidTr="00362AF4">
        <w:trPr>
          <w:trHeight w:val="129"/>
        </w:trPr>
        <w:tc>
          <w:tcPr>
            <w:tcW w:w="5011" w:type="dxa"/>
            <w:vMerge w:val="restart"/>
            <w:shd w:val="clear" w:color="auto" w:fill="BFBFBF"/>
          </w:tcPr>
          <w:p w14:paraId="6D999B4F" w14:textId="77777777" w:rsidR="00362AF4" w:rsidRPr="006F3367" w:rsidRDefault="00362AF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F3367">
              <w:rPr>
                <w:rFonts w:ascii="Arial" w:hAnsi="Arial" w:cs="Arial"/>
                <w:bCs/>
                <w:sz w:val="28"/>
                <w:szCs w:val="28"/>
              </w:rPr>
              <w:t>Reviewed by Head of Service</w:t>
            </w:r>
          </w:p>
        </w:tc>
        <w:tc>
          <w:tcPr>
            <w:tcW w:w="923" w:type="dxa"/>
            <w:shd w:val="clear" w:color="auto" w:fill="FFFFFF"/>
          </w:tcPr>
          <w:p w14:paraId="38E81498" w14:textId="77777777" w:rsidR="00362AF4" w:rsidRPr="006F3367" w:rsidRDefault="00362AF4">
            <w:pPr>
              <w:rPr>
                <w:rFonts w:ascii="Arial" w:hAnsi="Arial" w:cs="Arial"/>
                <w:sz w:val="28"/>
                <w:szCs w:val="28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t>Name:</w:t>
            </w:r>
          </w:p>
        </w:tc>
        <w:tc>
          <w:tcPr>
            <w:tcW w:w="5437" w:type="dxa"/>
            <w:shd w:val="clear" w:color="auto" w:fill="FFFFFF"/>
          </w:tcPr>
          <w:p w14:paraId="3A6ADE77" w14:textId="7E8DBD79" w:rsidR="00362AF4" w:rsidRPr="006F3367" w:rsidRDefault="00B4592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Fiona Pittam</w:t>
            </w:r>
          </w:p>
        </w:tc>
      </w:tr>
      <w:tr w:rsidR="00362AF4" w:rsidRPr="006F3367" w14:paraId="0E940821" w14:textId="77777777" w:rsidTr="00362AF4">
        <w:trPr>
          <w:trHeight w:val="128"/>
        </w:trPr>
        <w:tc>
          <w:tcPr>
            <w:tcW w:w="5011" w:type="dxa"/>
            <w:vMerge/>
            <w:shd w:val="clear" w:color="auto" w:fill="BFBFBF"/>
          </w:tcPr>
          <w:p w14:paraId="67DB1245" w14:textId="77777777" w:rsidR="00362AF4" w:rsidRPr="006F3367" w:rsidRDefault="00362AF4">
            <w:pPr>
              <w:rPr>
                <w:rFonts w:ascii="Arial" w:hAnsi="Arial" w:cs="Arial"/>
                <w:bCs/>
                <w:sz w:val="28"/>
                <w:szCs w:val="28"/>
                <w:u w:val="single"/>
              </w:rPr>
            </w:pPr>
          </w:p>
        </w:tc>
        <w:tc>
          <w:tcPr>
            <w:tcW w:w="923" w:type="dxa"/>
            <w:shd w:val="clear" w:color="auto" w:fill="FFFFFF"/>
          </w:tcPr>
          <w:p w14:paraId="5A58DB0C" w14:textId="77777777" w:rsidR="00362AF4" w:rsidRPr="006F3367" w:rsidRDefault="00362AF4">
            <w:pPr>
              <w:rPr>
                <w:rFonts w:ascii="Arial" w:hAnsi="Arial" w:cs="Arial"/>
                <w:sz w:val="28"/>
                <w:szCs w:val="28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t>Date:</w:t>
            </w:r>
          </w:p>
        </w:tc>
        <w:tc>
          <w:tcPr>
            <w:tcW w:w="5437" w:type="dxa"/>
            <w:shd w:val="clear" w:color="auto" w:fill="FFFFFF"/>
          </w:tcPr>
          <w:p w14:paraId="1DD8507A" w14:textId="065FA171" w:rsidR="00362AF4" w:rsidRPr="006F3367" w:rsidRDefault="00B4592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09.10.2024</w:t>
            </w:r>
          </w:p>
        </w:tc>
      </w:tr>
    </w:tbl>
    <w:p w14:paraId="6008891E" w14:textId="77777777" w:rsidR="00362AF4" w:rsidRDefault="00362AF4" w:rsidP="00362AF4">
      <w:pPr>
        <w:rPr>
          <w:rFonts w:ascii="Arial" w:hAnsi="Arial" w:cs="Arial"/>
          <w:bCs/>
          <w:sz w:val="28"/>
          <w:szCs w:val="28"/>
        </w:rPr>
      </w:pPr>
    </w:p>
    <w:p w14:paraId="6CB4944B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</w:p>
    <w:p w14:paraId="225FB207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</w:p>
    <w:p w14:paraId="070092CB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</w:p>
    <w:p w14:paraId="3B314EE3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</w:p>
    <w:p w14:paraId="003A5EB7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</w:p>
    <w:p w14:paraId="51C43A44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</w:p>
    <w:p w14:paraId="385DF575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</w:p>
    <w:p w14:paraId="42812767" w14:textId="079E68BE" w:rsidR="00362AF4" w:rsidRDefault="00362AF4" w:rsidP="00362A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further information regarding this assessment is required, please contact the Lead Officer for this assessment (outlined in Section 1.)</w:t>
      </w:r>
    </w:p>
    <w:sectPr w:rsidR="00362AF4" w:rsidSect="00C90124">
      <w:footerReference w:type="default" r:id="rId10"/>
      <w:pgSz w:w="11906" w:h="16838"/>
      <w:pgMar w:top="454" w:right="244" w:bottom="567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298B2" w14:textId="77777777" w:rsidR="00C90124" w:rsidRDefault="00C90124" w:rsidP="00362AF4">
      <w:pPr>
        <w:spacing w:after="0" w:line="240" w:lineRule="auto"/>
      </w:pPr>
      <w:r>
        <w:separator/>
      </w:r>
    </w:p>
  </w:endnote>
  <w:endnote w:type="continuationSeparator" w:id="0">
    <w:p w14:paraId="1E3A54D5" w14:textId="77777777" w:rsidR="00C90124" w:rsidRDefault="00C90124" w:rsidP="00362AF4">
      <w:pPr>
        <w:spacing w:after="0" w:line="240" w:lineRule="auto"/>
      </w:pPr>
      <w:r>
        <w:continuationSeparator/>
      </w:r>
    </w:p>
  </w:endnote>
  <w:endnote w:type="continuationNotice" w:id="1">
    <w:p w14:paraId="11DDB1C8" w14:textId="77777777" w:rsidR="00C90124" w:rsidRDefault="00C901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63372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F2E151" w14:textId="15E8C5B4" w:rsidR="00197481" w:rsidRDefault="00197481">
        <w:pPr>
          <w:pStyle w:val="Footer"/>
          <w:jc w:val="right"/>
        </w:pPr>
        <w:r w:rsidRPr="000C302B">
          <w:rPr>
            <w:rFonts w:ascii="Trebuchet MS" w:hAnsi="Trebuchet MS" w:cs="Arial"/>
            <w:noProof/>
            <w:color w:val="2D0054"/>
            <w:sz w:val="16"/>
            <w:szCs w:val="16"/>
          </w:rPr>
          <w:drawing>
            <wp:anchor distT="0" distB="0" distL="114300" distR="114300" simplePos="0" relativeHeight="251658240" behindDoc="1" locked="0" layoutInCell="1" allowOverlap="1" wp14:anchorId="1906E624" wp14:editId="4886DC01">
              <wp:simplePos x="0" y="0"/>
              <wp:positionH relativeFrom="margin">
                <wp:posOffset>-28575</wp:posOffset>
              </wp:positionH>
              <wp:positionV relativeFrom="paragraph">
                <wp:posOffset>8255</wp:posOffset>
              </wp:positionV>
              <wp:extent cx="4267200" cy="649479"/>
              <wp:effectExtent l="0" t="0" r="0" b="0"/>
              <wp:wrapNone/>
              <wp:docPr id="10" name="Picture 10" descr="A close up of a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oote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67200" cy="64947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47E6F7" w14:textId="7A1BC1DA" w:rsidR="00362AF4" w:rsidRDefault="00362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85021" w14:textId="77777777" w:rsidR="00C90124" w:rsidRDefault="00C90124" w:rsidP="00362AF4">
      <w:pPr>
        <w:spacing w:after="0" w:line="240" w:lineRule="auto"/>
      </w:pPr>
      <w:r>
        <w:separator/>
      </w:r>
    </w:p>
  </w:footnote>
  <w:footnote w:type="continuationSeparator" w:id="0">
    <w:p w14:paraId="53E56C80" w14:textId="77777777" w:rsidR="00C90124" w:rsidRDefault="00C90124" w:rsidP="00362AF4">
      <w:pPr>
        <w:spacing w:after="0" w:line="240" w:lineRule="auto"/>
      </w:pPr>
      <w:r>
        <w:continuationSeparator/>
      </w:r>
    </w:p>
  </w:footnote>
  <w:footnote w:type="continuationNotice" w:id="1">
    <w:p w14:paraId="0AC1EFAB" w14:textId="77777777" w:rsidR="00C90124" w:rsidRDefault="00C9012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61F71"/>
    <w:multiLevelType w:val="hybridMultilevel"/>
    <w:tmpl w:val="D5163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21FEE"/>
    <w:multiLevelType w:val="multilevel"/>
    <w:tmpl w:val="50B4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D1AF0"/>
    <w:multiLevelType w:val="hybridMultilevel"/>
    <w:tmpl w:val="6720B9D2"/>
    <w:lvl w:ilvl="0" w:tplc="49362ED2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D158C5"/>
    <w:multiLevelType w:val="hybridMultilevel"/>
    <w:tmpl w:val="B08684BE"/>
    <w:lvl w:ilvl="0" w:tplc="1E809028">
      <w:start w:val="1"/>
      <w:numFmt w:val="decimal"/>
      <w:suff w:val="space"/>
      <w:lvlText w:val="2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C17FEF"/>
    <w:multiLevelType w:val="hybridMultilevel"/>
    <w:tmpl w:val="787E1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772521">
    <w:abstractNumId w:val="2"/>
  </w:num>
  <w:num w:numId="2" w16cid:durableId="1291085065">
    <w:abstractNumId w:val="1"/>
  </w:num>
  <w:num w:numId="3" w16cid:durableId="1407190729">
    <w:abstractNumId w:val="4"/>
  </w:num>
  <w:num w:numId="4" w16cid:durableId="1000543289">
    <w:abstractNumId w:val="3"/>
  </w:num>
  <w:num w:numId="5" w16cid:durableId="150643303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llie Burke">
    <w15:presenceInfo w15:providerId="AD" w15:userId="S::Ellie.Burke@southderbyshire.gov.uk::448243c8-e29a-4648-ba53-7a56166730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F4"/>
    <w:rsid w:val="000B06D2"/>
    <w:rsid w:val="000E5827"/>
    <w:rsid w:val="00172A5B"/>
    <w:rsid w:val="00197481"/>
    <w:rsid w:val="001C004F"/>
    <w:rsid w:val="001D2B4C"/>
    <w:rsid w:val="0023518F"/>
    <w:rsid w:val="002600A0"/>
    <w:rsid w:val="00272EA3"/>
    <w:rsid w:val="002A2D16"/>
    <w:rsid w:val="002B0A2B"/>
    <w:rsid w:val="002B7DFE"/>
    <w:rsid w:val="002D17BF"/>
    <w:rsid w:val="00353DFC"/>
    <w:rsid w:val="00362AF4"/>
    <w:rsid w:val="00381F07"/>
    <w:rsid w:val="0046482D"/>
    <w:rsid w:val="0048611F"/>
    <w:rsid w:val="004B2DBA"/>
    <w:rsid w:val="004B3381"/>
    <w:rsid w:val="004B7CC0"/>
    <w:rsid w:val="004C2A72"/>
    <w:rsid w:val="004C7929"/>
    <w:rsid w:val="0050096F"/>
    <w:rsid w:val="00510924"/>
    <w:rsid w:val="005111F0"/>
    <w:rsid w:val="0051255E"/>
    <w:rsid w:val="00542613"/>
    <w:rsid w:val="0057182A"/>
    <w:rsid w:val="00634BA8"/>
    <w:rsid w:val="00636256"/>
    <w:rsid w:val="0069307E"/>
    <w:rsid w:val="0069683D"/>
    <w:rsid w:val="006F25ED"/>
    <w:rsid w:val="00711F9F"/>
    <w:rsid w:val="00720052"/>
    <w:rsid w:val="00730D9A"/>
    <w:rsid w:val="007A456F"/>
    <w:rsid w:val="007B0F16"/>
    <w:rsid w:val="008636C6"/>
    <w:rsid w:val="008D21FF"/>
    <w:rsid w:val="008F1A23"/>
    <w:rsid w:val="008F2D6C"/>
    <w:rsid w:val="00910598"/>
    <w:rsid w:val="00956598"/>
    <w:rsid w:val="00963604"/>
    <w:rsid w:val="00977E2F"/>
    <w:rsid w:val="009931D5"/>
    <w:rsid w:val="00A24174"/>
    <w:rsid w:val="00A34245"/>
    <w:rsid w:val="00AA1249"/>
    <w:rsid w:val="00AB1CA1"/>
    <w:rsid w:val="00B00F67"/>
    <w:rsid w:val="00B10DA7"/>
    <w:rsid w:val="00B27979"/>
    <w:rsid w:val="00B45921"/>
    <w:rsid w:val="00B82EDD"/>
    <w:rsid w:val="00BD0DCF"/>
    <w:rsid w:val="00BE2A05"/>
    <w:rsid w:val="00C128D5"/>
    <w:rsid w:val="00C26C1F"/>
    <w:rsid w:val="00C30C12"/>
    <w:rsid w:val="00C350B1"/>
    <w:rsid w:val="00C5564B"/>
    <w:rsid w:val="00C90124"/>
    <w:rsid w:val="00CB6C90"/>
    <w:rsid w:val="00CC1CA6"/>
    <w:rsid w:val="00CD15AE"/>
    <w:rsid w:val="00D16476"/>
    <w:rsid w:val="00D24EC6"/>
    <w:rsid w:val="00D53A52"/>
    <w:rsid w:val="00D81202"/>
    <w:rsid w:val="00DA1E9B"/>
    <w:rsid w:val="00DC4E4D"/>
    <w:rsid w:val="00DD5FDD"/>
    <w:rsid w:val="00DF2357"/>
    <w:rsid w:val="00E5695F"/>
    <w:rsid w:val="00E9418E"/>
    <w:rsid w:val="00EB32D7"/>
    <w:rsid w:val="00EB6EB0"/>
    <w:rsid w:val="00EF7452"/>
    <w:rsid w:val="00F5203C"/>
    <w:rsid w:val="00F9500B"/>
    <w:rsid w:val="04F5BFEB"/>
    <w:rsid w:val="063D4161"/>
    <w:rsid w:val="07D911C2"/>
    <w:rsid w:val="0D7FF23B"/>
    <w:rsid w:val="0EF0EE04"/>
    <w:rsid w:val="0F90E63E"/>
    <w:rsid w:val="112CB69F"/>
    <w:rsid w:val="115815F2"/>
    <w:rsid w:val="117FF408"/>
    <w:rsid w:val="11FA4E83"/>
    <w:rsid w:val="12227240"/>
    <w:rsid w:val="12775047"/>
    <w:rsid w:val="145EA254"/>
    <w:rsid w:val="15267D28"/>
    <w:rsid w:val="1591BE7D"/>
    <w:rsid w:val="16E2D78C"/>
    <w:rsid w:val="1ABBE7AD"/>
    <w:rsid w:val="1EBB349B"/>
    <w:rsid w:val="2112261D"/>
    <w:rsid w:val="22629497"/>
    <w:rsid w:val="24224CA0"/>
    <w:rsid w:val="2751DC10"/>
    <w:rsid w:val="2E10229A"/>
    <w:rsid w:val="2F62CE97"/>
    <w:rsid w:val="326DADD5"/>
    <w:rsid w:val="3324DDAE"/>
    <w:rsid w:val="35B48698"/>
    <w:rsid w:val="35E6174B"/>
    <w:rsid w:val="36DF3308"/>
    <w:rsid w:val="385BFCD9"/>
    <w:rsid w:val="388A402C"/>
    <w:rsid w:val="39C2947B"/>
    <w:rsid w:val="3C0E5FD0"/>
    <w:rsid w:val="40B5D9B8"/>
    <w:rsid w:val="445D39B4"/>
    <w:rsid w:val="47112D57"/>
    <w:rsid w:val="48C0EB9D"/>
    <w:rsid w:val="499460F5"/>
    <w:rsid w:val="4AB59F14"/>
    <w:rsid w:val="4CA1D930"/>
    <w:rsid w:val="5122945F"/>
    <w:rsid w:val="524EA586"/>
    <w:rsid w:val="56042353"/>
    <w:rsid w:val="5D1541FA"/>
    <w:rsid w:val="5D826F4F"/>
    <w:rsid w:val="5E0F3538"/>
    <w:rsid w:val="5EB1125B"/>
    <w:rsid w:val="626CB6D6"/>
    <w:rsid w:val="64088737"/>
    <w:rsid w:val="66870762"/>
    <w:rsid w:val="6902E5AD"/>
    <w:rsid w:val="69328F37"/>
    <w:rsid w:val="6A77C8BB"/>
    <w:rsid w:val="6BF0E675"/>
    <w:rsid w:val="6C881D43"/>
    <w:rsid w:val="6C917627"/>
    <w:rsid w:val="7121AC9B"/>
    <w:rsid w:val="71ED9C10"/>
    <w:rsid w:val="73896C71"/>
    <w:rsid w:val="743F97B0"/>
    <w:rsid w:val="798A2823"/>
    <w:rsid w:val="7BA29C27"/>
    <w:rsid w:val="7D82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0DD6"/>
  <w15:chartTrackingRefBased/>
  <w15:docId w15:val="{3A777CB2-AD5F-454A-AC39-C8F7736A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A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AF4"/>
    <w:rPr>
      <w:color w:val="0563C1" w:themeColor="hyperlink"/>
      <w:u w:val="single"/>
    </w:rPr>
  </w:style>
  <w:style w:type="paragraph" w:customStyle="1" w:styleId="Default">
    <w:name w:val="Default"/>
    <w:rsid w:val="00362A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62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AF4"/>
  </w:style>
  <w:style w:type="paragraph" w:styleId="Footer">
    <w:name w:val="footer"/>
    <w:basedOn w:val="Normal"/>
    <w:link w:val="FooterChar"/>
    <w:uiPriority w:val="99"/>
    <w:unhideWhenUsed/>
    <w:rsid w:val="00362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AF4"/>
  </w:style>
  <w:style w:type="character" w:styleId="UnresolvedMention">
    <w:name w:val="Unresolved Mention"/>
    <w:basedOn w:val="DefaultParagraphFont"/>
    <w:uiPriority w:val="99"/>
    <w:semiHidden/>
    <w:unhideWhenUsed/>
    <w:rsid w:val="00381F07"/>
    <w:rPr>
      <w:color w:val="605E5C"/>
      <w:shd w:val="clear" w:color="auto" w:fill="E1DFDD"/>
    </w:rPr>
  </w:style>
  <w:style w:type="character" w:customStyle="1" w:styleId="processed-tts">
    <w:name w:val="processed-tts"/>
    <w:basedOn w:val="DefaultParagraphFont"/>
    <w:rsid w:val="00C30C12"/>
  </w:style>
  <w:style w:type="character" w:customStyle="1" w:styleId="mntl-inline-citation">
    <w:name w:val="mntl-inline-citation"/>
    <w:basedOn w:val="DefaultParagraphFont"/>
    <w:rsid w:val="00C30C12"/>
  </w:style>
  <w:style w:type="paragraph" w:styleId="ListParagraph">
    <w:name w:val="List Paragraph"/>
    <w:basedOn w:val="Normal"/>
    <w:uiPriority w:val="34"/>
    <w:qFormat/>
    <w:rsid w:val="00910598"/>
    <w:pPr>
      <w:ind w:left="720"/>
      <w:contextualSpacing/>
    </w:pPr>
  </w:style>
  <w:style w:type="paragraph" w:styleId="Revision">
    <w:name w:val="Revision"/>
    <w:hidden/>
    <w:uiPriority w:val="99"/>
    <w:semiHidden/>
    <w:rsid w:val="00B4592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459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59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59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9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gn_x002d_Off_x0020_Users xmlns="90b9f27b-51d1-4be3-a571-fcbafea34dfc">
      <UserInfo>
        <DisplayName/>
        <AccountId xsi:nil="true"/>
        <AccountType/>
      </UserInfo>
    </Sign_x002d_Off_x0020_Users>
    <ProductionDate xmlns="90b9f27b-51d1-4be3-a571-fcbafea34dfc">2023-11-03T14:40:07+00:00</Production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3C919EEE6007489B0C4037AFE7B2EF" ma:contentTypeVersion="15" ma:contentTypeDescription="Create a new document." ma:contentTypeScope="" ma:versionID="9a8d5fe960e17d8e6a9ef5393500db7b">
  <xsd:schema xmlns:xsd="http://www.w3.org/2001/XMLSchema" xmlns:xs="http://www.w3.org/2001/XMLSchema" xmlns:p="http://schemas.microsoft.com/office/2006/metadata/properties" xmlns:ns2="90b9f27b-51d1-4be3-a571-fcbafea34dfc" xmlns:ns3="5ffdbd1f-2937-4bf7-b5a9-6ff4a4c4d8d5" targetNamespace="http://schemas.microsoft.com/office/2006/metadata/properties" ma:root="true" ma:fieldsID="4567150de06bb2861591aa7f85e08881" ns2:_="" ns3:_="">
    <xsd:import namespace="90b9f27b-51d1-4be3-a571-fcbafea34dfc"/>
    <xsd:import namespace="5ffdbd1f-2937-4bf7-b5a9-6ff4a4c4d8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roductionDat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ign_x002d_Off_x0020_User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9f27b-51d1-4be3-a571-fcbafea34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roductionDate" ma:index="10" nillable="true" ma:displayName="Production Date" ma:default="[today]" ma:description="Production Date of the document" ma:format="DateOnly" ma:internalName="ProductionDate">
      <xsd:simpleType>
        <xsd:restriction base="dms:DateTim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Sign_x002d_Off_x0020_Users" ma:index="16" nillable="true" ma:displayName="Applies To" ma:description="A list of users who must sign off this policy" ma:format="Dropdown" ma:list="UserInfo" ma:SharePointGroup="0" ma:internalName="Sign_x002d_Off_x0020_Us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bd1f-2937-4bf7-b5a9-6ff4a4c4d8d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1BF0A4-7164-4AD7-B490-CDCDE762612A}">
  <ds:schemaRefs>
    <ds:schemaRef ds:uri="90b9f27b-51d1-4be3-a571-fcbafea34dfc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ffdbd1f-2937-4bf7-b5a9-6ff4a4c4d8d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664D38C-90DB-420A-B133-772542509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9f27b-51d1-4be3-a571-fcbafea34dfc"/>
    <ds:schemaRef ds:uri="5ffdbd1f-2937-4bf7-b5a9-6ff4a4c4d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1953AF-E6AF-4A1E-AC39-8E4127794C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360</Words>
  <Characters>2053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Booth</dc:creator>
  <cp:keywords/>
  <dc:description/>
  <cp:lastModifiedBy>Ellie Burke</cp:lastModifiedBy>
  <cp:revision>2</cp:revision>
  <dcterms:created xsi:type="dcterms:W3CDTF">2024-11-14T14:29:00Z</dcterms:created>
  <dcterms:modified xsi:type="dcterms:W3CDTF">2024-11-14T14:29:00Z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0x010100BF3C919EEE6007489B0C4037AFE7B2EF</vt:lpwstr>
  </property>
</Properties>
</file>