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2DBAE" w14:textId="47775CE2" w:rsidR="00793BEC" w:rsidRDefault="00793BEC" w:rsidP="00793BEC">
      <w:pPr>
        <w:pStyle w:val="Heading1"/>
        <w:spacing w:before="69"/>
        <w:ind w:left="140"/>
      </w:pPr>
      <w:r>
        <w:rPr>
          <w:color w:val="009FDA"/>
        </w:rPr>
        <w:t>Appendix</w:t>
      </w:r>
      <w:r>
        <w:rPr>
          <w:color w:val="009FDA"/>
          <w:spacing w:val="-7"/>
        </w:rPr>
        <w:t xml:space="preserve"> </w:t>
      </w:r>
      <w:r>
        <w:rPr>
          <w:color w:val="009FDA"/>
        </w:rPr>
        <w:t>A:</w:t>
      </w:r>
      <w:r>
        <w:rPr>
          <w:color w:val="009FDA"/>
          <w:spacing w:val="-7"/>
        </w:rPr>
        <w:t xml:space="preserve"> </w:t>
      </w:r>
      <w:r>
        <w:rPr>
          <w:color w:val="009FDA"/>
        </w:rPr>
        <w:t>Self-assessment</w:t>
      </w:r>
      <w:r>
        <w:rPr>
          <w:color w:val="009FDA"/>
          <w:spacing w:val="-6"/>
        </w:rPr>
        <w:t xml:space="preserve"> </w:t>
      </w:r>
      <w:r>
        <w:rPr>
          <w:color w:val="009FDA"/>
          <w:spacing w:val="-4"/>
        </w:rPr>
        <w:t>form</w:t>
      </w:r>
      <w:r>
        <w:rPr>
          <w:color w:val="009FDA"/>
          <w:spacing w:val="-4"/>
        </w:rPr>
        <w:t xml:space="preserve"> 2024</w:t>
      </w:r>
    </w:p>
    <w:p w14:paraId="46B29021" w14:textId="77777777" w:rsidR="00793BEC" w:rsidRDefault="00793BEC" w:rsidP="00793BEC">
      <w:pPr>
        <w:pStyle w:val="BodyText"/>
        <w:spacing w:before="150" w:line="360" w:lineRule="auto"/>
        <w:ind w:left="139" w:right="1178"/>
      </w:pPr>
      <w:r>
        <w:t>This</w:t>
      </w:r>
      <w:r>
        <w:rPr>
          <w:spacing w:val="-3"/>
        </w:rPr>
        <w:t xml:space="preserve"> </w:t>
      </w:r>
      <w:r>
        <w:t>self-assessment</w:t>
      </w:r>
      <w:r>
        <w:rPr>
          <w:spacing w:val="-2"/>
        </w:rPr>
        <w:t xml:space="preserve"> </w:t>
      </w:r>
      <w:r>
        <w:t>form</w:t>
      </w:r>
      <w:r>
        <w:rPr>
          <w:spacing w:val="-2"/>
        </w:rPr>
        <w:t xml:space="preserve"> </w:t>
      </w:r>
      <w:r>
        <w:t>should</w:t>
      </w:r>
      <w:r>
        <w:rPr>
          <w:spacing w:val="-3"/>
        </w:rPr>
        <w:t xml:space="preserve"> </w:t>
      </w:r>
      <w:r>
        <w:t>be</w:t>
      </w:r>
      <w:r>
        <w:rPr>
          <w:spacing w:val="-3"/>
        </w:rPr>
        <w:t xml:space="preserve"> </w:t>
      </w:r>
      <w:r>
        <w:t>completed</w:t>
      </w:r>
      <w:r>
        <w:rPr>
          <w:spacing w:val="-3"/>
        </w:rPr>
        <w:t xml:space="preserve"> </w:t>
      </w:r>
      <w:r>
        <w:t>by</w:t>
      </w:r>
      <w:r>
        <w:rPr>
          <w:spacing w:val="-3"/>
        </w:rPr>
        <w:t xml:space="preserve"> </w:t>
      </w:r>
      <w:r>
        <w:t>the</w:t>
      </w:r>
      <w:r>
        <w:rPr>
          <w:spacing w:val="-4"/>
        </w:rPr>
        <w:t xml:space="preserve"> </w:t>
      </w:r>
      <w:r>
        <w:t>complaints</w:t>
      </w:r>
      <w:r>
        <w:rPr>
          <w:spacing w:val="-3"/>
        </w:rPr>
        <w:t xml:space="preserve"> </w:t>
      </w:r>
      <w:proofErr w:type="gramStart"/>
      <w:r>
        <w:t>officer</w:t>
      </w:r>
      <w:proofErr w:type="gramEnd"/>
      <w:r>
        <w:rPr>
          <w:spacing w:val="-2"/>
        </w:rPr>
        <w:t xml:space="preserve"> </w:t>
      </w:r>
      <w:r>
        <w:t>and</w:t>
      </w:r>
      <w:r>
        <w:rPr>
          <w:spacing w:val="-5"/>
        </w:rPr>
        <w:t xml:space="preserve"> </w:t>
      </w:r>
      <w:r>
        <w:t>it</w:t>
      </w:r>
      <w:r>
        <w:rPr>
          <w:spacing w:val="-2"/>
        </w:rPr>
        <w:t xml:space="preserve"> </w:t>
      </w:r>
      <w:r>
        <w:t>must</w:t>
      </w:r>
      <w:r>
        <w:rPr>
          <w:spacing w:val="-2"/>
        </w:rPr>
        <w:t xml:space="preserve"> </w:t>
      </w:r>
      <w:r>
        <w:t>be</w:t>
      </w:r>
      <w:r>
        <w:rPr>
          <w:spacing w:val="-4"/>
        </w:rPr>
        <w:t xml:space="preserve"> </w:t>
      </w:r>
      <w:r>
        <w:t>reviewed</w:t>
      </w:r>
      <w:r>
        <w:rPr>
          <w:spacing w:val="-3"/>
        </w:rPr>
        <w:t xml:space="preserve"> </w:t>
      </w:r>
      <w:r>
        <w:t>and</w:t>
      </w:r>
      <w:r>
        <w:rPr>
          <w:spacing w:val="-3"/>
        </w:rPr>
        <w:t xml:space="preserve"> </w:t>
      </w:r>
      <w:r>
        <w:t>approved</w:t>
      </w:r>
      <w:r>
        <w:rPr>
          <w:spacing w:val="-2"/>
        </w:rPr>
        <w:t xml:space="preserve"> </w:t>
      </w:r>
      <w:r>
        <w:t>by</w:t>
      </w:r>
      <w:r>
        <w:rPr>
          <w:spacing w:val="-3"/>
        </w:rPr>
        <w:t xml:space="preserve"> </w:t>
      </w:r>
      <w:r>
        <w:t>the</w:t>
      </w:r>
      <w:r>
        <w:rPr>
          <w:spacing w:val="-3"/>
        </w:rPr>
        <w:t xml:space="preserve"> </w:t>
      </w:r>
      <w:r>
        <w:t>landlord’s governing body at least annually.</w:t>
      </w:r>
    </w:p>
    <w:p w14:paraId="4B502DBC" w14:textId="77777777" w:rsidR="00793BEC" w:rsidRDefault="00793BEC" w:rsidP="00793BEC">
      <w:pPr>
        <w:pStyle w:val="BodyText"/>
        <w:spacing w:before="160" w:line="360" w:lineRule="auto"/>
        <w:ind w:left="139" w:right="1178"/>
      </w:pPr>
      <w:r>
        <w:t>Once</w:t>
      </w:r>
      <w:r>
        <w:rPr>
          <w:spacing w:val="-3"/>
        </w:rPr>
        <w:t xml:space="preserve"> </w:t>
      </w:r>
      <w:r>
        <w:t>approved,</w:t>
      </w:r>
      <w:r>
        <w:rPr>
          <w:spacing w:val="-2"/>
        </w:rPr>
        <w:t xml:space="preserve"> </w:t>
      </w:r>
      <w:r>
        <w:t>landlords</w:t>
      </w:r>
      <w:r>
        <w:rPr>
          <w:spacing w:val="-3"/>
        </w:rPr>
        <w:t xml:space="preserve"> </w:t>
      </w:r>
      <w:r>
        <w:t>must</w:t>
      </w:r>
      <w:r>
        <w:rPr>
          <w:spacing w:val="-4"/>
        </w:rPr>
        <w:t xml:space="preserve"> </w:t>
      </w:r>
      <w:r>
        <w:t>publish</w:t>
      </w:r>
      <w:r>
        <w:rPr>
          <w:spacing w:val="-3"/>
        </w:rPr>
        <w:t xml:space="preserve"> </w:t>
      </w:r>
      <w:r>
        <w:t>the</w:t>
      </w:r>
      <w:r>
        <w:rPr>
          <w:spacing w:val="-3"/>
        </w:rPr>
        <w:t xml:space="preserve"> </w:t>
      </w:r>
      <w:r>
        <w:t>self-assessment</w:t>
      </w:r>
      <w:r>
        <w:rPr>
          <w:spacing w:val="-2"/>
        </w:rPr>
        <w:t xml:space="preserve"> </w:t>
      </w:r>
      <w:r>
        <w:t>as</w:t>
      </w:r>
      <w:r>
        <w:rPr>
          <w:spacing w:val="-3"/>
        </w:rPr>
        <w:t xml:space="preserve"> </w:t>
      </w:r>
      <w:r>
        <w:t>part</w:t>
      </w:r>
      <w:r>
        <w:rPr>
          <w:spacing w:val="-2"/>
        </w:rPr>
        <w:t xml:space="preserve"> </w:t>
      </w:r>
      <w:r>
        <w:t>of</w:t>
      </w:r>
      <w:r>
        <w:rPr>
          <w:spacing w:val="-4"/>
        </w:rPr>
        <w:t xml:space="preserve"> </w:t>
      </w:r>
      <w:r>
        <w:t>the</w:t>
      </w:r>
      <w:r>
        <w:rPr>
          <w:spacing w:val="-3"/>
        </w:rPr>
        <w:t xml:space="preserve"> </w:t>
      </w:r>
      <w:r>
        <w:t>annual</w:t>
      </w:r>
      <w:r>
        <w:rPr>
          <w:spacing w:val="-3"/>
        </w:rPr>
        <w:t xml:space="preserve"> </w:t>
      </w:r>
      <w:proofErr w:type="gramStart"/>
      <w:r>
        <w:t>complaints</w:t>
      </w:r>
      <w:proofErr w:type="gramEnd"/>
      <w:r>
        <w:rPr>
          <w:spacing w:val="-3"/>
        </w:rPr>
        <w:t xml:space="preserve"> </w:t>
      </w:r>
      <w:r>
        <w:t>performance</w:t>
      </w:r>
      <w:r>
        <w:rPr>
          <w:spacing w:val="-3"/>
        </w:rPr>
        <w:t xml:space="preserve"> </w:t>
      </w:r>
      <w:r>
        <w:t>and</w:t>
      </w:r>
      <w:r>
        <w:rPr>
          <w:spacing w:val="-2"/>
        </w:rPr>
        <w:t xml:space="preserve"> </w:t>
      </w:r>
      <w:r>
        <w:t>service improvement report on their website. The governing body’s response to the report must be published alongside this.</w:t>
      </w:r>
    </w:p>
    <w:p w14:paraId="5DF766C7" w14:textId="77777777" w:rsidR="00793BEC" w:rsidRDefault="00793BEC" w:rsidP="00793BEC">
      <w:pPr>
        <w:pStyle w:val="BodyText"/>
        <w:spacing w:before="160" w:line="360" w:lineRule="auto"/>
        <w:ind w:left="139" w:right="1178"/>
      </w:pPr>
      <w:r>
        <w:t>Landlords</w:t>
      </w:r>
      <w:r>
        <w:rPr>
          <w:spacing w:val="-3"/>
        </w:rPr>
        <w:t xml:space="preserve"> </w:t>
      </w:r>
      <w:r>
        <w:t>are</w:t>
      </w:r>
      <w:r>
        <w:rPr>
          <w:spacing w:val="-3"/>
        </w:rPr>
        <w:t xml:space="preserve"> </w:t>
      </w:r>
      <w:r>
        <w:t>required</w:t>
      </w:r>
      <w:r>
        <w:rPr>
          <w:spacing w:val="-3"/>
        </w:rPr>
        <w:t xml:space="preserve"> </w:t>
      </w:r>
      <w:r>
        <w:t>to</w:t>
      </w:r>
      <w:r>
        <w:rPr>
          <w:spacing w:val="-3"/>
        </w:rPr>
        <w:t xml:space="preserve"> </w:t>
      </w:r>
      <w:r>
        <w:t>complete</w:t>
      </w:r>
      <w:r>
        <w:rPr>
          <w:spacing w:val="-3"/>
        </w:rPr>
        <w:t xml:space="preserve"> </w:t>
      </w:r>
      <w:r>
        <w:t>the</w:t>
      </w:r>
      <w:r>
        <w:rPr>
          <w:spacing w:val="-3"/>
        </w:rPr>
        <w:t xml:space="preserve"> </w:t>
      </w:r>
      <w:r>
        <w:t>self-assessment</w:t>
      </w:r>
      <w:r>
        <w:rPr>
          <w:spacing w:val="-2"/>
        </w:rPr>
        <w:t xml:space="preserve"> </w:t>
      </w:r>
      <w:r>
        <w:t>in</w:t>
      </w:r>
      <w:r>
        <w:rPr>
          <w:spacing w:val="-3"/>
        </w:rPr>
        <w:t xml:space="preserve"> </w:t>
      </w:r>
      <w:r>
        <w:t>full</w:t>
      </w:r>
      <w:r>
        <w:rPr>
          <w:spacing w:val="-3"/>
        </w:rPr>
        <w:t xml:space="preserve"> </w:t>
      </w:r>
      <w:r>
        <w:t>and</w:t>
      </w:r>
      <w:r>
        <w:rPr>
          <w:spacing w:val="-3"/>
        </w:rPr>
        <w:t xml:space="preserve"> </w:t>
      </w:r>
      <w:r>
        <w:t>support</w:t>
      </w:r>
      <w:r>
        <w:rPr>
          <w:spacing w:val="-2"/>
        </w:rPr>
        <w:t xml:space="preserve"> </w:t>
      </w:r>
      <w:r>
        <w:t>all</w:t>
      </w:r>
      <w:r>
        <w:rPr>
          <w:spacing w:val="-3"/>
        </w:rPr>
        <w:t xml:space="preserve"> </w:t>
      </w:r>
      <w:r>
        <w:t>statements</w:t>
      </w:r>
      <w:r>
        <w:rPr>
          <w:spacing w:val="-3"/>
        </w:rPr>
        <w:t xml:space="preserve"> </w:t>
      </w:r>
      <w:r>
        <w:t>with</w:t>
      </w:r>
      <w:r>
        <w:rPr>
          <w:spacing w:val="-3"/>
        </w:rPr>
        <w:t xml:space="preserve"> </w:t>
      </w:r>
      <w:r>
        <w:t>evidence,</w:t>
      </w:r>
      <w:r>
        <w:rPr>
          <w:spacing w:val="-2"/>
        </w:rPr>
        <w:t xml:space="preserve"> </w:t>
      </w:r>
      <w:r>
        <w:t>with</w:t>
      </w:r>
      <w:r>
        <w:rPr>
          <w:spacing w:val="-3"/>
        </w:rPr>
        <w:t xml:space="preserve"> </w:t>
      </w:r>
      <w:r>
        <w:t>additional commentary as necessary.</w:t>
      </w:r>
    </w:p>
    <w:p w14:paraId="772EC631" w14:textId="77777777" w:rsidR="00793BEC" w:rsidRDefault="00793BEC" w:rsidP="00793BEC">
      <w:pPr>
        <w:pStyle w:val="BodyText"/>
        <w:spacing w:before="160" w:line="360" w:lineRule="auto"/>
        <w:ind w:left="139" w:right="1178"/>
      </w:pPr>
      <w:r>
        <w:t xml:space="preserve">We </w:t>
      </w:r>
      <w:proofErr w:type="spellStart"/>
      <w:r>
        <w:t>recognise</w:t>
      </w:r>
      <w:proofErr w:type="spellEnd"/>
      <w:r>
        <w:t xml:space="preserve"> that there may be a small number of circumstances where landlords are unable to meet the requirements, for example,</w:t>
      </w:r>
      <w:r>
        <w:rPr>
          <w:spacing w:val="-1"/>
        </w:rPr>
        <w:t xml:space="preserve"> </w:t>
      </w:r>
      <w:r>
        <w:t>if</w:t>
      </w:r>
      <w:r>
        <w:rPr>
          <w:spacing w:val="-1"/>
        </w:rPr>
        <w:t xml:space="preserve"> </w:t>
      </w:r>
      <w:r>
        <w:t>they</w:t>
      </w:r>
      <w:r>
        <w:rPr>
          <w:spacing w:val="-2"/>
        </w:rPr>
        <w:t xml:space="preserve"> </w:t>
      </w:r>
      <w:r>
        <w:t>do</w:t>
      </w:r>
      <w:r>
        <w:rPr>
          <w:spacing w:val="-2"/>
        </w:rPr>
        <w:t xml:space="preserve"> </w:t>
      </w:r>
      <w:r>
        <w:t>not</w:t>
      </w:r>
      <w:r>
        <w:rPr>
          <w:spacing w:val="-1"/>
        </w:rPr>
        <w:t xml:space="preserve"> </w:t>
      </w:r>
      <w:r>
        <w:t>have</w:t>
      </w:r>
      <w:r>
        <w:rPr>
          <w:spacing w:val="-2"/>
        </w:rPr>
        <w:t xml:space="preserve"> </w:t>
      </w:r>
      <w:r>
        <w:t>a</w:t>
      </w:r>
      <w:r>
        <w:rPr>
          <w:spacing w:val="-2"/>
        </w:rPr>
        <w:t xml:space="preserve"> </w:t>
      </w:r>
      <w:r>
        <w:t>website.</w:t>
      </w:r>
      <w:r>
        <w:rPr>
          <w:spacing w:val="-1"/>
        </w:rPr>
        <w:t xml:space="preserve"> </w:t>
      </w:r>
      <w:r>
        <w:t>In</w:t>
      </w:r>
      <w:r>
        <w:rPr>
          <w:spacing w:val="-3"/>
        </w:rPr>
        <w:t xml:space="preserve"> </w:t>
      </w:r>
      <w:r>
        <w:t>these</w:t>
      </w:r>
      <w:r>
        <w:rPr>
          <w:spacing w:val="-2"/>
        </w:rPr>
        <w:t xml:space="preserve"> </w:t>
      </w:r>
      <w:r>
        <w:t>circumstances,</w:t>
      </w:r>
      <w:r>
        <w:rPr>
          <w:spacing w:val="-1"/>
        </w:rPr>
        <w:t xml:space="preserve"> </w:t>
      </w:r>
      <w:r>
        <w:t>we</w:t>
      </w:r>
      <w:r>
        <w:rPr>
          <w:spacing w:val="-2"/>
        </w:rPr>
        <w:t xml:space="preserve"> </w:t>
      </w:r>
      <w:r>
        <w:t>expect</w:t>
      </w:r>
      <w:r>
        <w:rPr>
          <w:spacing w:val="-1"/>
        </w:rPr>
        <w:t xml:space="preserve"> </w:t>
      </w:r>
      <w:r>
        <w:t>landlords</w:t>
      </w:r>
      <w:r>
        <w:rPr>
          <w:spacing w:val="-2"/>
        </w:rPr>
        <w:t xml:space="preserve"> </w:t>
      </w:r>
      <w:r>
        <w:t>to</w:t>
      </w:r>
      <w:r>
        <w:rPr>
          <w:spacing w:val="-2"/>
        </w:rPr>
        <w:t xml:space="preserve"> </w:t>
      </w:r>
      <w:r>
        <w:t>deliver</w:t>
      </w:r>
      <w:r>
        <w:rPr>
          <w:spacing w:val="-1"/>
        </w:rPr>
        <w:t xml:space="preserve"> </w:t>
      </w:r>
      <w:r>
        <w:t>the</w:t>
      </w:r>
      <w:r>
        <w:rPr>
          <w:spacing w:val="-2"/>
        </w:rPr>
        <w:t xml:space="preserve"> </w:t>
      </w:r>
      <w:r>
        <w:t>intentions</w:t>
      </w:r>
      <w:r>
        <w:rPr>
          <w:spacing w:val="-2"/>
        </w:rPr>
        <w:t xml:space="preserve"> </w:t>
      </w:r>
      <w:r>
        <w:t>of</w:t>
      </w:r>
      <w:r>
        <w:rPr>
          <w:spacing w:val="-1"/>
        </w:rPr>
        <w:t xml:space="preserve"> </w:t>
      </w:r>
      <w:r>
        <w:t>the</w:t>
      </w:r>
      <w:r>
        <w:rPr>
          <w:spacing w:val="-2"/>
        </w:rPr>
        <w:t xml:space="preserve"> </w:t>
      </w:r>
      <w:r>
        <w:t>Code</w:t>
      </w:r>
      <w:r>
        <w:rPr>
          <w:spacing w:val="-2"/>
        </w:rPr>
        <w:t xml:space="preserve"> </w:t>
      </w:r>
      <w:r>
        <w:t>in</w:t>
      </w:r>
      <w:r>
        <w:rPr>
          <w:spacing w:val="-2"/>
        </w:rPr>
        <w:t xml:space="preserve"> </w:t>
      </w:r>
      <w:r>
        <w:t>an alternative way, for example by publishing information in a public area so that it is easily accessible.</w:t>
      </w:r>
    </w:p>
    <w:p w14:paraId="58764733" w14:textId="77777777" w:rsidR="00793BEC" w:rsidRDefault="00793BEC" w:rsidP="00793BEC">
      <w:pPr>
        <w:spacing w:line="360" w:lineRule="auto"/>
        <w:sectPr w:rsidR="00793BEC" w:rsidSect="00793BEC">
          <w:footerReference w:type="default" r:id="rId5"/>
          <w:pgSz w:w="16840" w:h="11910" w:orient="landscape"/>
          <w:pgMar w:top="1200" w:right="360" w:bottom="1520" w:left="1300" w:header="0" w:footer="1333" w:gutter="0"/>
          <w:cols w:space="720"/>
        </w:sectPr>
      </w:pPr>
    </w:p>
    <w:p w14:paraId="4C96640A" w14:textId="77777777" w:rsidR="00793BEC" w:rsidRDefault="00793BEC" w:rsidP="00793BEC">
      <w:pPr>
        <w:pStyle w:val="Heading2"/>
        <w:spacing w:before="69"/>
        <w:ind w:left="207"/>
      </w:pPr>
      <w:bookmarkStart w:id="0" w:name="Section_1:_Definition_of_a_complaint"/>
      <w:bookmarkStart w:id="1" w:name="_bookmark18"/>
      <w:bookmarkEnd w:id="0"/>
      <w:bookmarkEnd w:id="1"/>
      <w:r>
        <w:rPr>
          <w:color w:val="009FDA"/>
        </w:rPr>
        <w:lastRenderedPageBreak/>
        <w:t>Section</w:t>
      </w:r>
      <w:r>
        <w:rPr>
          <w:color w:val="009FDA"/>
          <w:spacing w:val="-3"/>
        </w:rPr>
        <w:t xml:space="preserve"> </w:t>
      </w:r>
      <w:r>
        <w:rPr>
          <w:color w:val="009FDA"/>
        </w:rPr>
        <w:t>1:</w:t>
      </w:r>
      <w:r>
        <w:rPr>
          <w:color w:val="009FDA"/>
          <w:spacing w:val="-3"/>
        </w:rPr>
        <w:t xml:space="preserve"> </w:t>
      </w:r>
      <w:r>
        <w:rPr>
          <w:color w:val="009FDA"/>
        </w:rPr>
        <w:t>Definition</w:t>
      </w:r>
      <w:r>
        <w:rPr>
          <w:color w:val="009FDA"/>
          <w:spacing w:val="-2"/>
        </w:rPr>
        <w:t xml:space="preserve"> </w:t>
      </w:r>
      <w:r>
        <w:rPr>
          <w:color w:val="009FDA"/>
        </w:rPr>
        <w:t>of</w:t>
      </w:r>
      <w:r>
        <w:rPr>
          <w:color w:val="009FDA"/>
          <w:spacing w:val="-1"/>
        </w:rPr>
        <w:t xml:space="preserve"> </w:t>
      </w:r>
      <w:r>
        <w:rPr>
          <w:color w:val="009FDA"/>
        </w:rPr>
        <w:t>a</w:t>
      </w:r>
      <w:r>
        <w:rPr>
          <w:color w:val="009FDA"/>
          <w:spacing w:val="-2"/>
        </w:rPr>
        <w:t xml:space="preserve"> complaint</w:t>
      </w:r>
    </w:p>
    <w:p w14:paraId="4088BEC8" w14:textId="77777777" w:rsidR="00793BEC" w:rsidRDefault="00793BEC" w:rsidP="00793BEC">
      <w:pPr>
        <w:pStyle w:val="BodyText"/>
        <w:rPr>
          <w:b/>
          <w:sz w:val="20"/>
        </w:rPr>
      </w:pPr>
    </w:p>
    <w:p w14:paraId="590BCEC1" w14:textId="77777777" w:rsidR="00793BEC" w:rsidRDefault="00793BEC" w:rsidP="00793BEC">
      <w:pPr>
        <w:pStyle w:val="BodyText"/>
        <w:spacing w:before="140"/>
        <w:rPr>
          <w:b/>
          <w:sz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4"/>
        <w:gridCol w:w="4491"/>
        <w:gridCol w:w="1340"/>
        <w:gridCol w:w="3762"/>
        <w:gridCol w:w="3255"/>
      </w:tblGrid>
      <w:tr w:rsidR="00793BEC" w14:paraId="677C3EF8" w14:textId="77777777" w:rsidTr="00A92FBF">
        <w:trPr>
          <w:trHeight w:val="848"/>
        </w:trPr>
        <w:tc>
          <w:tcPr>
            <w:tcW w:w="1184" w:type="dxa"/>
          </w:tcPr>
          <w:p w14:paraId="3507A29F" w14:textId="77777777" w:rsidR="00793BEC" w:rsidRDefault="00793BEC" w:rsidP="00A92FBF">
            <w:pPr>
              <w:pStyle w:val="TableParagraph"/>
              <w:spacing w:line="270" w:lineRule="atLeast"/>
              <w:ind w:left="107" w:right="97" w:firstLine="194"/>
              <w:rPr>
                <w:sz w:val="24"/>
              </w:rPr>
            </w:pPr>
            <w:r>
              <w:rPr>
                <w:spacing w:val="-4"/>
                <w:sz w:val="24"/>
              </w:rPr>
              <w:t xml:space="preserve">Code </w:t>
            </w:r>
            <w:r>
              <w:rPr>
                <w:spacing w:val="-2"/>
                <w:sz w:val="24"/>
              </w:rPr>
              <w:t>provision</w:t>
            </w:r>
          </w:p>
        </w:tc>
        <w:tc>
          <w:tcPr>
            <w:tcW w:w="4491" w:type="dxa"/>
          </w:tcPr>
          <w:p w14:paraId="00F685CE" w14:textId="77777777" w:rsidR="00793BEC" w:rsidRDefault="00793BEC" w:rsidP="00A92FBF">
            <w:pPr>
              <w:pStyle w:val="TableParagraph"/>
              <w:spacing w:before="138"/>
              <w:ind w:left="1272"/>
              <w:rPr>
                <w:sz w:val="24"/>
              </w:rPr>
            </w:pPr>
            <w:r>
              <w:rPr>
                <w:sz w:val="24"/>
              </w:rPr>
              <w:t>Code</w:t>
            </w:r>
            <w:r>
              <w:rPr>
                <w:spacing w:val="-3"/>
                <w:sz w:val="24"/>
              </w:rPr>
              <w:t xml:space="preserve"> </w:t>
            </w:r>
            <w:r>
              <w:rPr>
                <w:spacing w:val="-2"/>
                <w:sz w:val="24"/>
              </w:rPr>
              <w:t>requirement</w:t>
            </w:r>
          </w:p>
        </w:tc>
        <w:tc>
          <w:tcPr>
            <w:tcW w:w="1340" w:type="dxa"/>
          </w:tcPr>
          <w:p w14:paraId="0C77F3B9" w14:textId="77777777" w:rsidR="00793BEC" w:rsidRDefault="00793BEC" w:rsidP="00A92FBF">
            <w:pPr>
              <w:pStyle w:val="TableParagraph"/>
              <w:spacing w:line="270" w:lineRule="atLeast"/>
              <w:ind w:left="205" w:right="187" w:firstLine="20"/>
              <w:rPr>
                <w:sz w:val="24"/>
              </w:rPr>
            </w:pPr>
            <w:r>
              <w:rPr>
                <w:spacing w:val="-2"/>
                <w:sz w:val="24"/>
              </w:rPr>
              <w:t xml:space="preserve">Comply: </w:t>
            </w:r>
            <w:r>
              <w:rPr>
                <w:sz w:val="24"/>
              </w:rPr>
              <w:t>Yes</w:t>
            </w:r>
            <w:r>
              <w:rPr>
                <w:spacing w:val="-1"/>
                <w:sz w:val="24"/>
              </w:rPr>
              <w:t xml:space="preserve"> </w:t>
            </w:r>
            <w:r>
              <w:rPr>
                <w:sz w:val="24"/>
              </w:rPr>
              <w:t xml:space="preserve">/ </w:t>
            </w:r>
            <w:r>
              <w:rPr>
                <w:spacing w:val="-5"/>
                <w:sz w:val="24"/>
              </w:rPr>
              <w:t>No</w:t>
            </w:r>
          </w:p>
        </w:tc>
        <w:tc>
          <w:tcPr>
            <w:tcW w:w="3762" w:type="dxa"/>
          </w:tcPr>
          <w:p w14:paraId="70CDC969" w14:textId="77777777" w:rsidR="00793BEC" w:rsidRDefault="00793BEC" w:rsidP="00A92FBF">
            <w:pPr>
              <w:pStyle w:val="TableParagraph"/>
              <w:spacing w:before="138"/>
              <w:ind w:left="8"/>
              <w:jc w:val="center"/>
              <w:rPr>
                <w:sz w:val="24"/>
              </w:rPr>
            </w:pPr>
            <w:r>
              <w:rPr>
                <w:spacing w:val="-2"/>
                <w:sz w:val="24"/>
              </w:rPr>
              <w:t>Evidence</w:t>
            </w:r>
          </w:p>
        </w:tc>
        <w:tc>
          <w:tcPr>
            <w:tcW w:w="3255" w:type="dxa"/>
          </w:tcPr>
          <w:p w14:paraId="21B4B83F" w14:textId="77777777" w:rsidR="00793BEC" w:rsidRDefault="00793BEC" w:rsidP="00A92FBF">
            <w:pPr>
              <w:pStyle w:val="TableParagraph"/>
              <w:spacing w:before="138"/>
              <w:ind w:left="217"/>
              <w:rPr>
                <w:spacing w:val="-2"/>
                <w:sz w:val="24"/>
              </w:rPr>
            </w:pPr>
            <w:r>
              <w:rPr>
                <w:sz w:val="24"/>
              </w:rPr>
              <w:t>Commentary</w:t>
            </w:r>
            <w:r>
              <w:rPr>
                <w:spacing w:val="-3"/>
                <w:sz w:val="24"/>
              </w:rPr>
              <w:t xml:space="preserve"> </w:t>
            </w:r>
            <w:r>
              <w:rPr>
                <w:sz w:val="24"/>
              </w:rPr>
              <w:t>/</w:t>
            </w:r>
            <w:r>
              <w:rPr>
                <w:spacing w:val="-3"/>
                <w:sz w:val="24"/>
              </w:rPr>
              <w:t xml:space="preserve"> </w:t>
            </w:r>
            <w:r>
              <w:rPr>
                <w:spacing w:val="-2"/>
                <w:sz w:val="24"/>
              </w:rPr>
              <w:t>explanation</w:t>
            </w:r>
          </w:p>
          <w:p w14:paraId="2D0D04C2" w14:textId="77777777" w:rsidR="00793BEC" w:rsidRDefault="00793BEC" w:rsidP="00A92FBF">
            <w:pPr>
              <w:pStyle w:val="TableParagraph"/>
              <w:spacing w:before="138"/>
              <w:ind w:left="217"/>
              <w:rPr>
                <w:sz w:val="24"/>
              </w:rPr>
            </w:pPr>
            <w:r>
              <w:rPr>
                <w:spacing w:val="-2"/>
                <w:sz w:val="24"/>
              </w:rPr>
              <w:t>(Must provide detailed explanation for non-compliance where it doesn’t comply with code)</w:t>
            </w:r>
          </w:p>
        </w:tc>
      </w:tr>
      <w:tr w:rsidR="00793BEC" w14:paraId="7FEA7B7E" w14:textId="77777777" w:rsidTr="00A92FBF">
        <w:trPr>
          <w:trHeight w:val="2894"/>
        </w:trPr>
        <w:tc>
          <w:tcPr>
            <w:tcW w:w="1184" w:type="dxa"/>
          </w:tcPr>
          <w:p w14:paraId="2488AEA6" w14:textId="77777777" w:rsidR="00793BEC" w:rsidRDefault="00793BEC" w:rsidP="00A92FBF">
            <w:pPr>
              <w:pStyle w:val="TableParagraph"/>
              <w:rPr>
                <w:b/>
                <w:sz w:val="24"/>
              </w:rPr>
            </w:pPr>
          </w:p>
          <w:p w14:paraId="2AA0E821" w14:textId="77777777" w:rsidR="00793BEC" w:rsidRDefault="00793BEC" w:rsidP="00A92FBF">
            <w:pPr>
              <w:pStyle w:val="TableParagraph"/>
              <w:rPr>
                <w:b/>
                <w:sz w:val="24"/>
              </w:rPr>
            </w:pPr>
          </w:p>
          <w:p w14:paraId="79F5FAF3" w14:textId="77777777" w:rsidR="00793BEC" w:rsidRDefault="00793BEC" w:rsidP="00A92FBF">
            <w:pPr>
              <w:pStyle w:val="TableParagraph"/>
              <w:rPr>
                <w:b/>
                <w:sz w:val="24"/>
              </w:rPr>
            </w:pPr>
          </w:p>
          <w:p w14:paraId="6CA9289F" w14:textId="77777777" w:rsidR="00793BEC" w:rsidRDefault="00793BEC" w:rsidP="00A92FBF">
            <w:pPr>
              <w:pStyle w:val="TableParagraph"/>
              <w:spacing w:before="121"/>
              <w:rPr>
                <w:b/>
                <w:sz w:val="24"/>
              </w:rPr>
            </w:pPr>
          </w:p>
          <w:p w14:paraId="30884EC7" w14:textId="77777777" w:rsidR="00793BEC" w:rsidRDefault="00793BEC" w:rsidP="00A92FBF">
            <w:pPr>
              <w:pStyle w:val="TableParagraph"/>
              <w:ind w:left="9" w:right="1"/>
              <w:jc w:val="center"/>
              <w:rPr>
                <w:sz w:val="24"/>
              </w:rPr>
            </w:pPr>
            <w:r>
              <w:rPr>
                <w:spacing w:val="-5"/>
                <w:sz w:val="24"/>
              </w:rPr>
              <w:t>1.2</w:t>
            </w:r>
          </w:p>
        </w:tc>
        <w:tc>
          <w:tcPr>
            <w:tcW w:w="4491" w:type="dxa"/>
          </w:tcPr>
          <w:p w14:paraId="7842FB3C" w14:textId="77777777" w:rsidR="00793BEC" w:rsidRDefault="00793BEC" w:rsidP="00A92FBF">
            <w:pPr>
              <w:pStyle w:val="TableParagraph"/>
              <w:spacing w:before="1"/>
              <w:ind w:left="108"/>
              <w:rPr>
                <w:sz w:val="24"/>
              </w:rPr>
            </w:pPr>
            <w:r>
              <w:rPr>
                <w:sz w:val="24"/>
              </w:rPr>
              <w:t>A</w:t>
            </w:r>
            <w:r>
              <w:rPr>
                <w:spacing w:val="-3"/>
                <w:sz w:val="24"/>
              </w:rPr>
              <w:t xml:space="preserve"> </w:t>
            </w:r>
            <w:r>
              <w:rPr>
                <w:sz w:val="24"/>
              </w:rPr>
              <w:t>complaint</w:t>
            </w:r>
            <w:r>
              <w:rPr>
                <w:spacing w:val="-2"/>
                <w:sz w:val="24"/>
              </w:rPr>
              <w:t xml:space="preserve"> </w:t>
            </w:r>
            <w:r>
              <w:rPr>
                <w:sz w:val="24"/>
              </w:rPr>
              <w:t>must</w:t>
            </w:r>
            <w:r>
              <w:rPr>
                <w:spacing w:val="-3"/>
                <w:sz w:val="24"/>
              </w:rPr>
              <w:t xml:space="preserve"> </w:t>
            </w:r>
            <w:r>
              <w:rPr>
                <w:sz w:val="24"/>
              </w:rPr>
              <w:t>be</w:t>
            </w:r>
            <w:r>
              <w:rPr>
                <w:spacing w:val="-3"/>
                <w:sz w:val="24"/>
              </w:rPr>
              <w:t xml:space="preserve"> </w:t>
            </w:r>
            <w:r>
              <w:rPr>
                <w:sz w:val="24"/>
              </w:rPr>
              <w:t>defined</w:t>
            </w:r>
            <w:r>
              <w:rPr>
                <w:spacing w:val="-2"/>
                <w:sz w:val="24"/>
              </w:rPr>
              <w:t xml:space="preserve"> </w:t>
            </w:r>
            <w:r>
              <w:rPr>
                <w:spacing w:val="-5"/>
                <w:sz w:val="24"/>
              </w:rPr>
              <w:t>as:</w:t>
            </w:r>
          </w:p>
          <w:p w14:paraId="3CAD2FEC" w14:textId="77777777" w:rsidR="00793BEC" w:rsidRDefault="00793BEC" w:rsidP="00A92FBF">
            <w:pPr>
              <w:pStyle w:val="TableParagraph"/>
              <w:spacing w:before="120"/>
              <w:ind w:left="675" w:right="181"/>
              <w:rPr>
                <w:i/>
                <w:sz w:val="24"/>
              </w:rPr>
            </w:pPr>
            <w:r>
              <w:rPr>
                <w:i/>
                <w:sz w:val="24"/>
              </w:rPr>
              <w:t>‘</w:t>
            </w:r>
            <w:proofErr w:type="gramStart"/>
            <w:r>
              <w:rPr>
                <w:i/>
                <w:sz w:val="24"/>
              </w:rPr>
              <w:t>an</w:t>
            </w:r>
            <w:proofErr w:type="gramEnd"/>
            <w:r>
              <w:rPr>
                <w:i/>
                <w:spacing w:val="-13"/>
                <w:sz w:val="24"/>
              </w:rPr>
              <w:t xml:space="preserve"> </w:t>
            </w:r>
            <w:r>
              <w:rPr>
                <w:i/>
                <w:sz w:val="24"/>
              </w:rPr>
              <w:t>expression</w:t>
            </w:r>
            <w:r>
              <w:rPr>
                <w:i/>
                <w:spacing w:val="-13"/>
                <w:sz w:val="24"/>
              </w:rPr>
              <w:t xml:space="preserve"> </w:t>
            </w:r>
            <w:r>
              <w:rPr>
                <w:i/>
                <w:sz w:val="24"/>
              </w:rPr>
              <w:t>of</w:t>
            </w:r>
            <w:r>
              <w:rPr>
                <w:i/>
                <w:spacing w:val="-12"/>
                <w:sz w:val="24"/>
              </w:rPr>
              <w:t xml:space="preserve"> </w:t>
            </w:r>
            <w:r>
              <w:rPr>
                <w:i/>
                <w:sz w:val="24"/>
              </w:rPr>
              <w:t>dissatisfaction, however made, about the standard of service, actions or lack of action by the landlord, its own staff, or those acting on its behalf, affecting a resident or group of residents.’</w:t>
            </w:r>
          </w:p>
        </w:tc>
        <w:tc>
          <w:tcPr>
            <w:tcW w:w="1340" w:type="dxa"/>
          </w:tcPr>
          <w:p w14:paraId="5B1445C7" w14:textId="77777777" w:rsidR="00793BEC" w:rsidRDefault="00793BEC" w:rsidP="00A92FBF">
            <w:pPr>
              <w:pStyle w:val="TableParagraph"/>
              <w:rPr>
                <w:rFonts w:ascii="Times New Roman"/>
                <w:sz w:val="24"/>
              </w:rPr>
            </w:pPr>
            <w:r>
              <w:rPr>
                <w:rFonts w:ascii="Times New Roman"/>
                <w:sz w:val="24"/>
              </w:rPr>
              <w:t>Y</w:t>
            </w:r>
          </w:p>
        </w:tc>
        <w:tc>
          <w:tcPr>
            <w:tcW w:w="3762" w:type="dxa"/>
          </w:tcPr>
          <w:p w14:paraId="33C5C35A" w14:textId="77777777" w:rsidR="00793BEC" w:rsidRPr="00000A64" w:rsidRDefault="00793BEC" w:rsidP="00A92FBF">
            <w:pPr>
              <w:spacing w:before="240"/>
              <w:jc w:val="both"/>
            </w:pPr>
            <w:r>
              <w:t>See DEFINING A COMPLAINT</w:t>
            </w:r>
          </w:p>
        </w:tc>
        <w:tc>
          <w:tcPr>
            <w:tcW w:w="3255" w:type="dxa"/>
          </w:tcPr>
          <w:p w14:paraId="44E4284A" w14:textId="77777777" w:rsidR="00793BEC" w:rsidRDefault="00793BEC" w:rsidP="00A92FBF">
            <w:pPr>
              <w:pStyle w:val="TableParagraph"/>
              <w:rPr>
                <w:rFonts w:ascii="Times New Roman"/>
                <w:sz w:val="24"/>
              </w:rPr>
            </w:pPr>
          </w:p>
        </w:tc>
      </w:tr>
      <w:tr w:rsidR="00793BEC" w14:paraId="7BC36724" w14:textId="77777777" w:rsidTr="00A92FBF">
        <w:trPr>
          <w:trHeight w:val="2767"/>
        </w:trPr>
        <w:tc>
          <w:tcPr>
            <w:tcW w:w="1184" w:type="dxa"/>
          </w:tcPr>
          <w:p w14:paraId="61907E18" w14:textId="77777777" w:rsidR="00793BEC" w:rsidRDefault="00793BEC" w:rsidP="00A92FBF">
            <w:pPr>
              <w:pStyle w:val="TableParagraph"/>
              <w:rPr>
                <w:b/>
                <w:sz w:val="24"/>
              </w:rPr>
            </w:pPr>
          </w:p>
          <w:p w14:paraId="7F423927" w14:textId="77777777" w:rsidR="00793BEC" w:rsidRDefault="00793BEC" w:rsidP="00A92FBF">
            <w:pPr>
              <w:pStyle w:val="TableParagraph"/>
              <w:rPr>
                <w:b/>
                <w:sz w:val="24"/>
              </w:rPr>
            </w:pPr>
          </w:p>
          <w:p w14:paraId="2A979697" w14:textId="77777777" w:rsidR="00793BEC" w:rsidRDefault="00793BEC" w:rsidP="00A92FBF">
            <w:pPr>
              <w:pStyle w:val="TableParagraph"/>
              <w:rPr>
                <w:b/>
                <w:sz w:val="24"/>
              </w:rPr>
            </w:pPr>
          </w:p>
          <w:p w14:paraId="1478D76E" w14:textId="77777777" w:rsidR="00793BEC" w:rsidRDefault="00793BEC" w:rsidP="00A92FBF">
            <w:pPr>
              <w:pStyle w:val="TableParagraph"/>
              <w:spacing w:before="61"/>
              <w:rPr>
                <w:b/>
                <w:sz w:val="24"/>
              </w:rPr>
            </w:pPr>
          </w:p>
          <w:p w14:paraId="7AED4FC1" w14:textId="77777777" w:rsidR="00793BEC" w:rsidRDefault="00793BEC" w:rsidP="00A92FBF">
            <w:pPr>
              <w:pStyle w:val="TableParagraph"/>
              <w:ind w:left="9" w:right="1"/>
              <w:jc w:val="center"/>
              <w:rPr>
                <w:sz w:val="24"/>
              </w:rPr>
            </w:pPr>
            <w:r>
              <w:rPr>
                <w:spacing w:val="-5"/>
                <w:sz w:val="24"/>
              </w:rPr>
              <w:t>1.3</w:t>
            </w:r>
          </w:p>
        </w:tc>
        <w:tc>
          <w:tcPr>
            <w:tcW w:w="4491" w:type="dxa"/>
          </w:tcPr>
          <w:p w14:paraId="7D19932C" w14:textId="77777777" w:rsidR="00793BEC" w:rsidRDefault="00793BEC" w:rsidP="00A92FBF">
            <w:pPr>
              <w:pStyle w:val="TableParagraph"/>
              <w:spacing w:before="1"/>
              <w:ind w:left="108" w:right="100"/>
              <w:rPr>
                <w:sz w:val="24"/>
              </w:rPr>
            </w:pPr>
            <w:r>
              <w:rPr>
                <w:sz w:val="24"/>
              </w:rPr>
              <w:t>A resident does not have to use the word ‘complaint’ for it to be treated as such. Whenever a resident expresses dissatisfaction</w:t>
            </w:r>
            <w:r>
              <w:rPr>
                <w:spacing w:val="-10"/>
                <w:sz w:val="24"/>
              </w:rPr>
              <w:t xml:space="preserve"> </w:t>
            </w:r>
            <w:r>
              <w:rPr>
                <w:sz w:val="24"/>
              </w:rPr>
              <w:t>landlords</w:t>
            </w:r>
            <w:r>
              <w:rPr>
                <w:spacing w:val="-10"/>
                <w:sz w:val="24"/>
              </w:rPr>
              <w:t xml:space="preserve"> </w:t>
            </w:r>
            <w:r>
              <w:rPr>
                <w:sz w:val="24"/>
              </w:rPr>
              <w:t>must</w:t>
            </w:r>
            <w:r>
              <w:rPr>
                <w:spacing w:val="-9"/>
                <w:sz w:val="24"/>
              </w:rPr>
              <w:t xml:space="preserve"> </w:t>
            </w:r>
            <w:r>
              <w:rPr>
                <w:sz w:val="24"/>
              </w:rPr>
              <w:t>give</w:t>
            </w:r>
            <w:r>
              <w:rPr>
                <w:spacing w:val="-10"/>
                <w:sz w:val="24"/>
              </w:rPr>
              <w:t xml:space="preserve"> </w:t>
            </w:r>
            <w:r>
              <w:rPr>
                <w:sz w:val="24"/>
              </w:rPr>
              <w:t>them the choice to make complaint. A complaint that is submitted via a third party</w:t>
            </w:r>
            <w:r>
              <w:rPr>
                <w:spacing w:val="-8"/>
                <w:sz w:val="24"/>
              </w:rPr>
              <w:t xml:space="preserve"> </w:t>
            </w:r>
            <w:r>
              <w:rPr>
                <w:sz w:val="24"/>
              </w:rPr>
              <w:t>or</w:t>
            </w:r>
            <w:r>
              <w:rPr>
                <w:spacing w:val="-9"/>
                <w:sz w:val="24"/>
              </w:rPr>
              <w:t xml:space="preserve"> </w:t>
            </w:r>
            <w:r>
              <w:rPr>
                <w:sz w:val="24"/>
              </w:rPr>
              <w:t>representative</w:t>
            </w:r>
            <w:r>
              <w:rPr>
                <w:spacing w:val="-8"/>
                <w:sz w:val="24"/>
              </w:rPr>
              <w:t xml:space="preserve"> </w:t>
            </w:r>
            <w:r>
              <w:rPr>
                <w:sz w:val="24"/>
              </w:rPr>
              <w:t>must</w:t>
            </w:r>
            <w:r>
              <w:rPr>
                <w:spacing w:val="-7"/>
                <w:sz w:val="24"/>
              </w:rPr>
              <w:t xml:space="preserve"> </w:t>
            </w:r>
            <w:r>
              <w:rPr>
                <w:sz w:val="24"/>
              </w:rPr>
              <w:t>be</w:t>
            </w:r>
            <w:r>
              <w:rPr>
                <w:spacing w:val="-8"/>
                <w:sz w:val="24"/>
              </w:rPr>
              <w:t xml:space="preserve"> </w:t>
            </w:r>
            <w:r>
              <w:rPr>
                <w:sz w:val="24"/>
              </w:rPr>
              <w:t xml:space="preserve">handled in line with the landlord’s complaints </w:t>
            </w:r>
            <w:r>
              <w:rPr>
                <w:spacing w:val="-2"/>
                <w:sz w:val="24"/>
              </w:rPr>
              <w:t>policy.</w:t>
            </w:r>
          </w:p>
        </w:tc>
        <w:tc>
          <w:tcPr>
            <w:tcW w:w="1340" w:type="dxa"/>
          </w:tcPr>
          <w:p w14:paraId="59300D1F" w14:textId="77777777" w:rsidR="00793BEC" w:rsidRDefault="00793BEC" w:rsidP="00A92FBF">
            <w:pPr>
              <w:pStyle w:val="TableParagraph"/>
              <w:rPr>
                <w:rFonts w:ascii="Times New Roman"/>
                <w:sz w:val="24"/>
              </w:rPr>
            </w:pPr>
            <w:r>
              <w:rPr>
                <w:rFonts w:ascii="Times New Roman"/>
                <w:sz w:val="24"/>
              </w:rPr>
              <w:t>Y</w:t>
            </w:r>
          </w:p>
        </w:tc>
        <w:tc>
          <w:tcPr>
            <w:tcW w:w="3762" w:type="dxa"/>
          </w:tcPr>
          <w:p w14:paraId="23744E22" w14:textId="77777777" w:rsidR="00793BEC" w:rsidRDefault="00793BEC" w:rsidP="00A92FBF">
            <w:pPr>
              <w:pStyle w:val="TableParagraph"/>
              <w:rPr>
                <w:rFonts w:ascii="Times New Roman"/>
                <w:sz w:val="24"/>
              </w:rPr>
            </w:pPr>
            <w:r>
              <w:rPr>
                <w:color w:val="040C28"/>
                <w:sz w:val="30"/>
                <w:szCs w:val="30"/>
              </w:rPr>
              <w:t>″</w:t>
            </w:r>
          </w:p>
        </w:tc>
        <w:tc>
          <w:tcPr>
            <w:tcW w:w="3255" w:type="dxa"/>
          </w:tcPr>
          <w:p w14:paraId="3FE62918" w14:textId="77777777" w:rsidR="00793BEC" w:rsidRDefault="00793BEC" w:rsidP="00A92FBF">
            <w:pPr>
              <w:pStyle w:val="TableParagraph"/>
              <w:rPr>
                <w:rFonts w:ascii="Times New Roman"/>
                <w:sz w:val="24"/>
              </w:rPr>
            </w:pPr>
          </w:p>
        </w:tc>
      </w:tr>
      <w:tr w:rsidR="00793BEC" w14:paraId="2764000C" w14:textId="77777777" w:rsidTr="00A92FBF">
        <w:trPr>
          <w:trHeight w:val="2345"/>
        </w:trPr>
        <w:tc>
          <w:tcPr>
            <w:tcW w:w="1184" w:type="dxa"/>
          </w:tcPr>
          <w:p w14:paraId="1258BFB9" w14:textId="77777777" w:rsidR="00793BEC" w:rsidRDefault="00793BEC" w:rsidP="00A92FBF">
            <w:pPr>
              <w:pStyle w:val="TableParagraph"/>
              <w:rPr>
                <w:b/>
                <w:sz w:val="24"/>
              </w:rPr>
            </w:pPr>
          </w:p>
          <w:p w14:paraId="71BFE88E" w14:textId="77777777" w:rsidR="00793BEC" w:rsidRDefault="00793BEC" w:rsidP="00A92FBF">
            <w:pPr>
              <w:pStyle w:val="TableParagraph"/>
              <w:rPr>
                <w:b/>
                <w:sz w:val="24"/>
              </w:rPr>
            </w:pPr>
          </w:p>
          <w:p w14:paraId="6A49934F" w14:textId="77777777" w:rsidR="00793BEC" w:rsidRDefault="00793BEC" w:rsidP="00A92FBF">
            <w:pPr>
              <w:pStyle w:val="TableParagraph"/>
              <w:spacing w:before="138"/>
              <w:rPr>
                <w:b/>
                <w:sz w:val="24"/>
              </w:rPr>
            </w:pPr>
          </w:p>
          <w:p w14:paraId="23A52421" w14:textId="77777777" w:rsidR="00793BEC" w:rsidRDefault="00793BEC" w:rsidP="00A92FBF">
            <w:pPr>
              <w:pStyle w:val="TableParagraph"/>
              <w:ind w:left="9" w:right="1"/>
              <w:jc w:val="center"/>
              <w:rPr>
                <w:sz w:val="24"/>
              </w:rPr>
            </w:pPr>
            <w:r>
              <w:rPr>
                <w:spacing w:val="-5"/>
                <w:sz w:val="24"/>
              </w:rPr>
              <w:t>1.4</w:t>
            </w:r>
          </w:p>
        </w:tc>
        <w:tc>
          <w:tcPr>
            <w:tcW w:w="4491" w:type="dxa"/>
          </w:tcPr>
          <w:p w14:paraId="1167C515" w14:textId="77777777" w:rsidR="00793BEC" w:rsidRDefault="00793BEC" w:rsidP="00A92FBF">
            <w:pPr>
              <w:pStyle w:val="TableParagraph"/>
              <w:spacing w:line="270" w:lineRule="atLeast"/>
              <w:ind w:left="108" w:right="100"/>
              <w:rPr>
                <w:sz w:val="24"/>
              </w:rPr>
            </w:pPr>
            <w:r>
              <w:rPr>
                <w:sz w:val="24"/>
              </w:rPr>
              <w:t xml:space="preserve">Landlords must </w:t>
            </w:r>
            <w:proofErr w:type="spellStart"/>
            <w:r>
              <w:rPr>
                <w:sz w:val="24"/>
              </w:rPr>
              <w:t>recognise</w:t>
            </w:r>
            <w:proofErr w:type="spellEnd"/>
            <w:r>
              <w:rPr>
                <w:sz w:val="24"/>
              </w:rPr>
              <w:t xml:space="preserve"> the</w:t>
            </w:r>
            <w:r>
              <w:rPr>
                <w:spacing w:val="40"/>
                <w:sz w:val="24"/>
              </w:rPr>
              <w:t xml:space="preserve"> </w:t>
            </w:r>
            <w:r>
              <w:rPr>
                <w:sz w:val="24"/>
              </w:rPr>
              <w:t>difference between a service request and</w:t>
            </w:r>
            <w:r>
              <w:rPr>
                <w:spacing w:val="-6"/>
                <w:sz w:val="24"/>
              </w:rPr>
              <w:t xml:space="preserve"> </w:t>
            </w:r>
            <w:r>
              <w:rPr>
                <w:sz w:val="24"/>
              </w:rPr>
              <w:t>a</w:t>
            </w:r>
            <w:r>
              <w:rPr>
                <w:spacing w:val="-6"/>
                <w:sz w:val="24"/>
              </w:rPr>
              <w:t xml:space="preserve"> </w:t>
            </w:r>
            <w:r>
              <w:rPr>
                <w:sz w:val="24"/>
              </w:rPr>
              <w:t>complaint.</w:t>
            </w:r>
            <w:r>
              <w:rPr>
                <w:spacing w:val="-5"/>
                <w:sz w:val="24"/>
              </w:rPr>
              <w:t xml:space="preserve"> </w:t>
            </w:r>
            <w:r>
              <w:rPr>
                <w:sz w:val="24"/>
              </w:rPr>
              <w:t>This</w:t>
            </w:r>
            <w:r>
              <w:rPr>
                <w:spacing w:val="-6"/>
                <w:sz w:val="24"/>
              </w:rPr>
              <w:t xml:space="preserve"> </w:t>
            </w:r>
            <w:r>
              <w:rPr>
                <w:sz w:val="24"/>
              </w:rPr>
              <w:t>must</w:t>
            </w:r>
            <w:r>
              <w:rPr>
                <w:spacing w:val="-5"/>
                <w:sz w:val="24"/>
              </w:rPr>
              <w:t xml:space="preserve"> </w:t>
            </w:r>
            <w:r>
              <w:rPr>
                <w:sz w:val="24"/>
              </w:rPr>
              <w:t>be</w:t>
            </w:r>
            <w:r>
              <w:rPr>
                <w:spacing w:val="-6"/>
                <w:sz w:val="24"/>
              </w:rPr>
              <w:t xml:space="preserve"> </w:t>
            </w:r>
            <w:r>
              <w:rPr>
                <w:sz w:val="24"/>
              </w:rPr>
              <w:t>set</w:t>
            </w:r>
            <w:r>
              <w:rPr>
                <w:spacing w:val="-5"/>
                <w:sz w:val="24"/>
              </w:rPr>
              <w:t xml:space="preserve"> </w:t>
            </w:r>
            <w:r>
              <w:rPr>
                <w:sz w:val="24"/>
              </w:rPr>
              <w:t>out</w:t>
            </w:r>
            <w:r>
              <w:rPr>
                <w:spacing w:val="-5"/>
                <w:sz w:val="24"/>
              </w:rPr>
              <w:t xml:space="preserve"> </w:t>
            </w:r>
            <w:r>
              <w:rPr>
                <w:sz w:val="24"/>
              </w:rPr>
              <w:t>in their complaints policy. A service request is a request from a resident to the</w:t>
            </w:r>
            <w:r>
              <w:rPr>
                <w:spacing w:val="-2"/>
                <w:sz w:val="24"/>
              </w:rPr>
              <w:t xml:space="preserve"> </w:t>
            </w:r>
            <w:r>
              <w:rPr>
                <w:sz w:val="24"/>
              </w:rPr>
              <w:t>landlord</w:t>
            </w:r>
            <w:r>
              <w:rPr>
                <w:spacing w:val="-2"/>
                <w:sz w:val="24"/>
              </w:rPr>
              <w:t xml:space="preserve"> </w:t>
            </w:r>
            <w:r>
              <w:rPr>
                <w:sz w:val="24"/>
              </w:rPr>
              <w:t>requiring</w:t>
            </w:r>
            <w:r>
              <w:rPr>
                <w:spacing w:val="-1"/>
                <w:sz w:val="24"/>
              </w:rPr>
              <w:t xml:space="preserve"> </w:t>
            </w:r>
            <w:r>
              <w:rPr>
                <w:sz w:val="24"/>
              </w:rPr>
              <w:t>action</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taken to</w:t>
            </w:r>
            <w:r>
              <w:rPr>
                <w:spacing w:val="-5"/>
                <w:sz w:val="24"/>
              </w:rPr>
              <w:t xml:space="preserve"> </w:t>
            </w:r>
            <w:r>
              <w:rPr>
                <w:sz w:val="24"/>
              </w:rPr>
              <w:t>put</w:t>
            </w:r>
            <w:r>
              <w:rPr>
                <w:spacing w:val="-5"/>
                <w:sz w:val="24"/>
              </w:rPr>
              <w:t xml:space="preserve"> </w:t>
            </w:r>
            <w:r>
              <w:rPr>
                <w:sz w:val="24"/>
              </w:rPr>
              <w:t>something</w:t>
            </w:r>
            <w:r>
              <w:rPr>
                <w:spacing w:val="-5"/>
                <w:sz w:val="24"/>
              </w:rPr>
              <w:t xml:space="preserve"> </w:t>
            </w:r>
            <w:r>
              <w:rPr>
                <w:sz w:val="24"/>
              </w:rPr>
              <w:t>right.</w:t>
            </w:r>
            <w:r>
              <w:rPr>
                <w:spacing w:val="-5"/>
                <w:sz w:val="24"/>
              </w:rPr>
              <w:t xml:space="preserve"> </w:t>
            </w:r>
            <w:r>
              <w:rPr>
                <w:sz w:val="24"/>
              </w:rPr>
              <w:t>Service</w:t>
            </w:r>
            <w:r>
              <w:rPr>
                <w:spacing w:val="-5"/>
                <w:sz w:val="24"/>
              </w:rPr>
              <w:t xml:space="preserve"> </w:t>
            </w:r>
            <w:r>
              <w:rPr>
                <w:sz w:val="24"/>
              </w:rPr>
              <w:t>requests are not complaints, but must be</w:t>
            </w:r>
          </w:p>
        </w:tc>
        <w:tc>
          <w:tcPr>
            <w:tcW w:w="1340" w:type="dxa"/>
          </w:tcPr>
          <w:p w14:paraId="550067DB" w14:textId="77777777" w:rsidR="00793BEC" w:rsidRDefault="00793BEC" w:rsidP="00A92FBF">
            <w:pPr>
              <w:pStyle w:val="TableParagraph"/>
              <w:rPr>
                <w:rFonts w:ascii="Times New Roman"/>
                <w:sz w:val="24"/>
              </w:rPr>
            </w:pPr>
            <w:r>
              <w:rPr>
                <w:rFonts w:ascii="Times New Roman"/>
                <w:sz w:val="24"/>
              </w:rPr>
              <w:t>Y</w:t>
            </w:r>
          </w:p>
        </w:tc>
        <w:tc>
          <w:tcPr>
            <w:tcW w:w="3762" w:type="dxa"/>
          </w:tcPr>
          <w:p w14:paraId="0B9D235D" w14:textId="77777777" w:rsidR="00793BEC" w:rsidRDefault="00793BEC" w:rsidP="00A92FBF">
            <w:pPr>
              <w:spacing w:before="240"/>
              <w:jc w:val="both"/>
              <w:rPr>
                <w:rFonts w:ascii="Times New Roman"/>
                <w:sz w:val="24"/>
              </w:rPr>
            </w:pPr>
            <w:r>
              <w:rPr>
                <w:color w:val="040C28"/>
                <w:sz w:val="30"/>
                <w:szCs w:val="30"/>
              </w:rPr>
              <w:t>″</w:t>
            </w:r>
          </w:p>
        </w:tc>
        <w:tc>
          <w:tcPr>
            <w:tcW w:w="3255" w:type="dxa"/>
          </w:tcPr>
          <w:p w14:paraId="2662625B" w14:textId="77777777" w:rsidR="00793BEC" w:rsidRDefault="00793BEC" w:rsidP="00A92FBF">
            <w:pPr>
              <w:pStyle w:val="TableParagraph"/>
              <w:rPr>
                <w:rFonts w:ascii="Times New Roman"/>
                <w:sz w:val="24"/>
              </w:rPr>
            </w:pPr>
          </w:p>
        </w:tc>
      </w:tr>
    </w:tbl>
    <w:p w14:paraId="42628EAC" w14:textId="77777777" w:rsidR="00793BEC" w:rsidRDefault="00793BEC" w:rsidP="00793BEC">
      <w:pPr>
        <w:rPr>
          <w:rFonts w:ascii="Times New Roman"/>
          <w:sz w:val="24"/>
        </w:rPr>
        <w:sectPr w:rsidR="00793BEC" w:rsidSect="00793BEC">
          <w:pgSz w:w="16840" w:h="11910" w:orient="landscape"/>
          <w:pgMar w:top="1200" w:right="360" w:bottom="1540" w:left="1300" w:header="0" w:footer="1333" w:gutter="0"/>
          <w:cols w:space="720"/>
        </w:sectPr>
      </w:pPr>
    </w:p>
    <w:p w14:paraId="5A082CCE" w14:textId="77777777" w:rsidR="00793BEC" w:rsidRDefault="00793BEC" w:rsidP="00793BEC">
      <w:pPr>
        <w:pStyle w:val="BodyText"/>
        <w:spacing w:before="6"/>
        <w:rPr>
          <w:b/>
          <w:sz w:val="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64"/>
        <w:gridCol w:w="1332"/>
        <w:gridCol w:w="3739"/>
        <w:gridCol w:w="3236"/>
      </w:tblGrid>
      <w:tr w:rsidR="00793BEC" w14:paraId="709772BB" w14:textId="77777777" w:rsidTr="00A92FBF">
        <w:trPr>
          <w:trHeight w:val="552"/>
        </w:trPr>
        <w:tc>
          <w:tcPr>
            <w:tcW w:w="1177" w:type="dxa"/>
          </w:tcPr>
          <w:p w14:paraId="06ABD041" w14:textId="77777777" w:rsidR="00793BEC" w:rsidRDefault="00793BEC" w:rsidP="00A92FBF">
            <w:pPr>
              <w:pStyle w:val="TableParagraph"/>
              <w:rPr>
                <w:rFonts w:ascii="Times New Roman"/>
                <w:sz w:val="24"/>
              </w:rPr>
            </w:pPr>
          </w:p>
        </w:tc>
        <w:tc>
          <w:tcPr>
            <w:tcW w:w="4464" w:type="dxa"/>
          </w:tcPr>
          <w:p w14:paraId="0860F2EE" w14:textId="77777777" w:rsidR="00793BEC" w:rsidRDefault="00793BEC" w:rsidP="00A92FBF">
            <w:pPr>
              <w:pStyle w:val="TableParagraph"/>
              <w:spacing w:line="270" w:lineRule="atLeast"/>
              <w:ind w:left="108"/>
              <w:rPr>
                <w:sz w:val="24"/>
              </w:rPr>
            </w:pPr>
            <w:r>
              <w:rPr>
                <w:sz w:val="24"/>
              </w:rPr>
              <w:t>recorded,</w:t>
            </w:r>
            <w:r>
              <w:rPr>
                <w:spacing w:val="-14"/>
                <w:sz w:val="24"/>
              </w:rPr>
              <w:t xml:space="preserve"> </w:t>
            </w:r>
            <w:r>
              <w:rPr>
                <w:sz w:val="24"/>
              </w:rPr>
              <w:t>monitored</w:t>
            </w:r>
            <w:r>
              <w:rPr>
                <w:spacing w:val="-13"/>
                <w:sz w:val="24"/>
              </w:rPr>
              <w:t xml:space="preserve"> </w:t>
            </w:r>
            <w:r>
              <w:rPr>
                <w:sz w:val="24"/>
              </w:rPr>
              <w:t>and</w:t>
            </w:r>
            <w:r>
              <w:rPr>
                <w:spacing w:val="-13"/>
                <w:sz w:val="24"/>
              </w:rPr>
              <w:t xml:space="preserve"> </w:t>
            </w:r>
            <w:r>
              <w:rPr>
                <w:sz w:val="24"/>
              </w:rPr>
              <w:t xml:space="preserve">reviewed </w:t>
            </w:r>
            <w:r>
              <w:rPr>
                <w:spacing w:val="-2"/>
                <w:sz w:val="24"/>
              </w:rPr>
              <w:t>regularly.</w:t>
            </w:r>
          </w:p>
        </w:tc>
        <w:tc>
          <w:tcPr>
            <w:tcW w:w="1332" w:type="dxa"/>
          </w:tcPr>
          <w:p w14:paraId="0A545979" w14:textId="77777777" w:rsidR="00793BEC" w:rsidRDefault="00793BEC" w:rsidP="00A92FBF">
            <w:pPr>
              <w:pStyle w:val="TableParagraph"/>
              <w:rPr>
                <w:rFonts w:ascii="Times New Roman"/>
                <w:sz w:val="24"/>
              </w:rPr>
            </w:pPr>
          </w:p>
        </w:tc>
        <w:tc>
          <w:tcPr>
            <w:tcW w:w="3739" w:type="dxa"/>
          </w:tcPr>
          <w:p w14:paraId="60F93598" w14:textId="77777777" w:rsidR="00793BEC" w:rsidRDefault="00793BEC" w:rsidP="00A92FBF">
            <w:pPr>
              <w:pStyle w:val="TableParagraph"/>
              <w:rPr>
                <w:rFonts w:ascii="Times New Roman"/>
                <w:sz w:val="24"/>
              </w:rPr>
            </w:pPr>
          </w:p>
        </w:tc>
        <w:tc>
          <w:tcPr>
            <w:tcW w:w="3236" w:type="dxa"/>
          </w:tcPr>
          <w:p w14:paraId="538A02BA" w14:textId="77777777" w:rsidR="00793BEC" w:rsidRDefault="00793BEC" w:rsidP="00A92FBF">
            <w:pPr>
              <w:pStyle w:val="TableParagraph"/>
              <w:rPr>
                <w:rFonts w:ascii="Times New Roman"/>
                <w:sz w:val="24"/>
              </w:rPr>
            </w:pPr>
          </w:p>
        </w:tc>
      </w:tr>
      <w:tr w:rsidR="00793BEC" w14:paraId="6544BD91" w14:textId="77777777" w:rsidTr="00A92FBF">
        <w:trPr>
          <w:trHeight w:val="2603"/>
        </w:trPr>
        <w:tc>
          <w:tcPr>
            <w:tcW w:w="1177" w:type="dxa"/>
          </w:tcPr>
          <w:p w14:paraId="7D1975FA" w14:textId="77777777" w:rsidR="00793BEC" w:rsidRDefault="00793BEC" w:rsidP="00A92FBF">
            <w:pPr>
              <w:pStyle w:val="TableParagraph"/>
              <w:rPr>
                <w:b/>
                <w:sz w:val="24"/>
              </w:rPr>
            </w:pPr>
          </w:p>
          <w:p w14:paraId="54CFF660" w14:textId="77777777" w:rsidR="00793BEC" w:rsidRDefault="00793BEC" w:rsidP="00A92FBF">
            <w:pPr>
              <w:pStyle w:val="TableParagraph"/>
              <w:rPr>
                <w:b/>
                <w:sz w:val="24"/>
              </w:rPr>
            </w:pPr>
          </w:p>
          <w:p w14:paraId="492B92C5" w14:textId="77777777" w:rsidR="00793BEC" w:rsidRDefault="00793BEC" w:rsidP="00A92FBF">
            <w:pPr>
              <w:pStyle w:val="TableParagraph"/>
              <w:rPr>
                <w:b/>
                <w:sz w:val="24"/>
              </w:rPr>
            </w:pPr>
          </w:p>
          <w:p w14:paraId="27AA7DDD" w14:textId="77777777" w:rsidR="00793BEC" w:rsidRDefault="00793BEC" w:rsidP="00A92FBF">
            <w:pPr>
              <w:pStyle w:val="TableParagraph"/>
              <w:spacing w:before="60"/>
              <w:rPr>
                <w:b/>
                <w:sz w:val="24"/>
              </w:rPr>
            </w:pPr>
          </w:p>
          <w:p w14:paraId="52AB4925" w14:textId="77777777" w:rsidR="00793BEC" w:rsidRDefault="00793BEC" w:rsidP="00A92FBF">
            <w:pPr>
              <w:pStyle w:val="TableParagraph"/>
              <w:ind w:left="9" w:right="1"/>
              <w:jc w:val="center"/>
              <w:rPr>
                <w:sz w:val="24"/>
              </w:rPr>
            </w:pPr>
            <w:r>
              <w:rPr>
                <w:spacing w:val="-5"/>
                <w:sz w:val="24"/>
              </w:rPr>
              <w:t>1.5</w:t>
            </w:r>
          </w:p>
        </w:tc>
        <w:tc>
          <w:tcPr>
            <w:tcW w:w="4464" w:type="dxa"/>
          </w:tcPr>
          <w:p w14:paraId="102203AF" w14:textId="77777777" w:rsidR="00793BEC" w:rsidRDefault="00793BEC" w:rsidP="00A92FBF">
            <w:pPr>
              <w:pStyle w:val="TableParagraph"/>
              <w:ind w:left="108" w:right="181"/>
              <w:rPr>
                <w:sz w:val="24"/>
              </w:rPr>
            </w:pPr>
            <w:r>
              <w:rPr>
                <w:sz w:val="24"/>
              </w:rPr>
              <w:t>A complaint must be raised when the resident</w:t>
            </w:r>
            <w:r>
              <w:rPr>
                <w:spacing w:val="-13"/>
                <w:sz w:val="24"/>
              </w:rPr>
              <w:t xml:space="preserve"> </w:t>
            </w:r>
            <w:r>
              <w:rPr>
                <w:sz w:val="24"/>
              </w:rPr>
              <w:t>expresses</w:t>
            </w:r>
            <w:r>
              <w:rPr>
                <w:spacing w:val="-14"/>
                <w:sz w:val="24"/>
              </w:rPr>
              <w:t xml:space="preserve"> </w:t>
            </w:r>
            <w:r>
              <w:rPr>
                <w:sz w:val="24"/>
              </w:rPr>
              <w:t>dissatisfaction</w:t>
            </w:r>
            <w:r>
              <w:rPr>
                <w:spacing w:val="-14"/>
                <w:sz w:val="24"/>
              </w:rPr>
              <w:t xml:space="preserve"> </w:t>
            </w:r>
            <w:r>
              <w:rPr>
                <w:sz w:val="24"/>
              </w:rPr>
              <w:t xml:space="preserve">with the response to their service request, even if the handling of the service request remains ongoing. Landlords must not stop their efforts to address the service request if the resident </w:t>
            </w:r>
            <w:r>
              <w:rPr>
                <w:spacing w:val="-2"/>
                <w:sz w:val="24"/>
              </w:rPr>
              <w:t>complains.</w:t>
            </w:r>
          </w:p>
        </w:tc>
        <w:tc>
          <w:tcPr>
            <w:tcW w:w="1332" w:type="dxa"/>
          </w:tcPr>
          <w:p w14:paraId="03F411FE" w14:textId="77777777" w:rsidR="00793BEC" w:rsidRDefault="00793BEC" w:rsidP="00A92FBF">
            <w:pPr>
              <w:pStyle w:val="TableParagraph"/>
              <w:rPr>
                <w:rFonts w:ascii="Times New Roman"/>
                <w:sz w:val="24"/>
              </w:rPr>
            </w:pPr>
            <w:r>
              <w:rPr>
                <w:rFonts w:ascii="Times New Roman"/>
                <w:sz w:val="24"/>
              </w:rPr>
              <w:t>Y</w:t>
            </w:r>
          </w:p>
        </w:tc>
        <w:tc>
          <w:tcPr>
            <w:tcW w:w="3739" w:type="dxa"/>
          </w:tcPr>
          <w:p w14:paraId="4562E057" w14:textId="77777777" w:rsidR="00793BEC" w:rsidRDefault="00793BEC" w:rsidP="00A92FBF">
            <w:pPr>
              <w:pStyle w:val="TableParagraph"/>
              <w:rPr>
                <w:rFonts w:ascii="Times New Roman"/>
                <w:sz w:val="24"/>
              </w:rPr>
            </w:pPr>
            <w:r>
              <w:rPr>
                <w:color w:val="040C28"/>
                <w:sz w:val="30"/>
                <w:szCs w:val="30"/>
              </w:rPr>
              <w:t>″</w:t>
            </w:r>
          </w:p>
        </w:tc>
        <w:tc>
          <w:tcPr>
            <w:tcW w:w="3236" w:type="dxa"/>
          </w:tcPr>
          <w:p w14:paraId="7D4543BE" w14:textId="77777777" w:rsidR="00793BEC" w:rsidRDefault="00793BEC" w:rsidP="00A92FBF">
            <w:pPr>
              <w:pStyle w:val="TableParagraph"/>
              <w:rPr>
                <w:rFonts w:ascii="Times New Roman"/>
                <w:sz w:val="24"/>
              </w:rPr>
            </w:pPr>
          </w:p>
        </w:tc>
      </w:tr>
      <w:tr w:rsidR="00793BEC" w14:paraId="5018D39E" w14:textId="77777777" w:rsidTr="00A92FBF">
        <w:trPr>
          <w:trHeight w:val="3155"/>
        </w:trPr>
        <w:tc>
          <w:tcPr>
            <w:tcW w:w="1177" w:type="dxa"/>
          </w:tcPr>
          <w:p w14:paraId="19295319" w14:textId="77777777" w:rsidR="00793BEC" w:rsidRDefault="00793BEC" w:rsidP="00A92FBF">
            <w:pPr>
              <w:pStyle w:val="TableParagraph"/>
              <w:rPr>
                <w:b/>
                <w:sz w:val="24"/>
              </w:rPr>
            </w:pPr>
          </w:p>
          <w:p w14:paraId="61659D61" w14:textId="77777777" w:rsidR="00793BEC" w:rsidRDefault="00793BEC" w:rsidP="00A92FBF">
            <w:pPr>
              <w:pStyle w:val="TableParagraph"/>
              <w:rPr>
                <w:b/>
                <w:sz w:val="24"/>
              </w:rPr>
            </w:pPr>
          </w:p>
          <w:p w14:paraId="12536E07" w14:textId="77777777" w:rsidR="00793BEC" w:rsidRDefault="00793BEC" w:rsidP="00A92FBF">
            <w:pPr>
              <w:pStyle w:val="TableParagraph"/>
              <w:rPr>
                <w:b/>
                <w:sz w:val="24"/>
              </w:rPr>
            </w:pPr>
          </w:p>
          <w:p w14:paraId="25B0C994" w14:textId="77777777" w:rsidR="00793BEC" w:rsidRDefault="00793BEC" w:rsidP="00A92FBF">
            <w:pPr>
              <w:pStyle w:val="TableParagraph"/>
              <w:rPr>
                <w:b/>
                <w:sz w:val="24"/>
              </w:rPr>
            </w:pPr>
          </w:p>
          <w:p w14:paraId="0A31EDBD" w14:textId="77777777" w:rsidR="00793BEC" w:rsidRDefault="00793BEC" w:rsidP="00A92FBF">
            <w:pPr>
              <w:pStyle w:val="TableParagraph"/>
              <w:spacing w:before="60"/>
              <w:rPr>
                <w:b/>
                <w:sz w:val="24"/>
              </w:rPr>
            </w:pPr>
          </w:p>
          <w:p w14:paraId="387A1D43" w14:textId="77777777" w:rsidR="00793BEC" w:rsidRDefault="00793BEC" w:rsidP="00A92FBF">
            <w:pPr>
              <w:pStyle w:val="TableParagraph"/>
              <w:ind w:left="9" w:right="1"/>
              <w:jc w:val="center"/>
              <w:rPr>
                <w:sz w:val="24"/>
              </w:rPr>
            </w:pPr>
            <w:r>
              <w:rPr>
                <w:spacing w:val="-5"/>
                <w:sz w:val="24"/>
              </w:rPr>
              <w:t>1.6</w:t>
            </w:r>
          </w:p>
        </w:tc>
        <w:tc>
          <w:tcPr>
            <w:tcW w:w="4464" w:type="dxa"/>
          </w:tcPr>
          <w:p w14:paraId="3FC1769F" w14:textId="77777777" w:rsidR="00793BEC" w:rsidRDefault="00793BEC" w:rsidP="00A92FBF">
            <w:pPr>
              <w:pStyle w:val="TableParagraph"/>
              <w:ind w:left="108" w:right="181"/>
              <w:rPr>
                <w:sz w:val="24"/>
              </w:rPr>
            </w:pPr>
            <w:bookmarkStart w:id="2" w:name="_Hlk169172187"/>
            <w:r>
              <w:rPr>
                <w:sz w:val="24"/>
              </w:rPr>
              <w:t>An expression of dissatisfaction with services made through a survey is not defined as a complaint, though wherever possible, the person completing</w:t>
            </w:r>
            <w:r>
              <w:rPr>
                <w:spacing w:val="-8"/>
                <w:sz w:val="24"/>
              </w:rPr>
              <w:t xml:space="preserve"> </w:t>
            </w:r>
            <w:r>
              <w:rPr>
                <w:sz w:val="24"/>
              </w:rPr>
              <w:t>the</w:t>
            </w:r>
            <w:r>
              <w:rPr>
                <w:spacing w:val="-9"/>
                <w:sz w:val="24"/>
              </w:rPr>
              <w:t xml:space="preserve"> </w:t>
            </w:r>
            <w:r>
              <w:rPr>
                <w:sz w:val="24"/>
              </w:rPr>
              <w:t>survey</w:t>
            </w:r>
            <w:r>
              <w:rPr>
                <w:spacing w:val="-9"/>
                <w:sz w:val="24"/>
              </w:rPr>
              <w:t xml:space="preserve"> </w:t>
            </w:r>
            <w:r>
              <w:rPr>
                <w:sz w:val="24"/>
              </w:rPr>
              <w:t>should</w:t>
            </w:r>
            <w:r>
              <w:rPr>
                <w:spacing w:val="-9"/>
                <w:sz w:val="24"/>
              </w:rPr>
              <w:t xml:space="preserve"> </w:t>
            </w:r>
            <w:r>
              <w:rPr>
                <w:sz w:val="24"/>
              </w:rPr>
              <w:t>be</w:t>
            </w:r>
            <w:r>
              <w:rPr>
                <w:spacing w:val="-8"/>
                <w:sz w:val="24"/>
              </w:rPr>
              <w:t xml:space="preserve"> </w:t>
            </w:r>
            <w:r>
              <w:rPr>
                <w:sz w:val="24"/>
              </w:rPr>
              <w:t>made aware of how they can pursue a complaint if they wish to. Where landlords</w:t>
            </w:r>
            <w:r>
              <w:rPr>
                <w:spacing w:val="-8"/>
                <w:sz w:val="24"/>
              </w:rPr>
              <w:t xml:space="preserve"> </w:t>
            </w:r>
            <w:r>
              <w:rPr>
                <w:sz w:val="24"/>
              </w:rPr>
              <w:t>ask</w:t>
            </w:r>
            <w:r>
              <w:rPr>
                <w:spacing w:val="-8"/>
                <w:sz w:val="24"/>
              </w:rPr>
              <w:t xml:space="preserve"> </w:t>
            </w:r>
            <w:r>
              <w:rPr>
                <w:sz w:val="24"/>
              </w:rPr>
              <w:t>for</w:t>
            </w:r>
            <w:r>
              <w:rPr>
                <w:spacing w:val="-7"/>
                <w:sz w:val="24"/>
              </w:rPr>
              <w:t xml:space="preserve"> </w:t>
            </w:r>
            <w:r>
              <w:rPr>
                <w:sz w:val="24"/>
              </w:rPr>
              <w:t>wider</w:t>
            </w:r>
            <w:r>
              <w:rPr>
                <w:spacing w:val="-9"/>
                <w:sz w:val="24"/>
              </w:rPr>
              <w:t xml:space="preserve"> </w:t>
            </w:r>
            <w:r>
              <w:rPr>
                <w:sz w:val="24"/>
              </w:rPr>
              <w:t>feedback</w:t>
            </w:r>
            <w:r>
              <w:rPr>
                <w:spacing w:val="-8"/>
                <w:sz w:val="24"/>
              </w:rPr>
              <w:t xml:space="preserve"> </w:t>
            </w:r>
            <w:r>
              <w:rPr>
                <w:sz w:val="24"/>
              </w:rPr>
              <w:t>about their services, they also must provide details of how residents can complain.</w:t>
            </w:r>
            <w:bookmarkEnd w:id="2"/>
          </w:p>
        </w:tc>
        <w:tc>
          <w:tcPr>
            <w:tcW w:w="1332" w:type="dxa"/>
          </w:tcPr>
          <w:p w14:paraId="7BF07F16" w14:textId="77777777" w:rsidR="00793BEC" w:rsidRDefault="00793BEC" w:rsidP="00A92FBF">
            <w:pPr>
              <w:pStyle w:val="TableParagraph"/>
              <w:rPr>
                <w:rFonts w:ascii="Times New Roman"/>
                <w:sz w:val="24"/>
              </w:rPr>
            </w:pPr>
            <w:r>
              <w:rPr>
                <w:rFonts w:ascii="Times New Roman"/>
                <w:sz w:val="24"/>
              </w:rPr>
              <w:t>Y</w:t>
            </w:r>
          </w:p>
        </w:tc>
        <w:tc>
          <w:tcPr>
            <w:tcW w:w="3739" w:type="dxa"/>
          </w:tcPr>
          <w:p w14:paraId="54485A37" w14:textId="77777777" w:rsidR="00793BEC" w:rsidRDefault="00793BEC" w:rsidP="00A92FBF">
            <w:pPr>
              <w:pStyle w:val="TableParagraph"/>
              <w:rPr>
                <w:rFonts w:ascii="Times New Roman"/>
                <w:sz w:val="24"/>
              </w:rPr>
            </w:pPr>
            <w:r>
              <w:rPr>
                <w:color w:val="040C28"/>
                <w:sz w:val="30"/>
                <w:szCs w:val="30"/>
              </w:rPr>
              <w:t>″</w:t>
            </w:r>
          </w:p>
        </w:tc>
        <w:tc>
          <w:tcPr>
            <w:tcW w:w="3236" w:type="dxa"/>
          </w:tcPr>
          <w:p w14:paraId="76B9C71E" w14:textId="77777777" w:rsidR="00793BEC" w:rsidRDefault="00793BEC" w:rsidP="00A92FBF">
            <w:pPr>
              <w:pStyle w:val="TableParagraph"/>
              <w:rPr>
                <w:rFonts w:ascii="Times New Roman"/>
                <w:sz w:val="24"/>
              </w:rPr>
            </w:pPr>
          </w:p>
        </w:tc>
      </w:tr>
    </w:tbl>
    <w:p w14:paraId="637B28D7" w14:textId="77777777" w:rsidR="00793BEC" w:rsidRDefault="00793BEC" w:rsidP="00793BEC">
      <w:pPr>
        <w:rPr>
          <w:rFonts w:ascii="Times New Roman"/>
          <w:sz w:val="24"/>
        </w:rPr>
        <w:sectPr w:rsidR="00793BEC" w:rsidSect="00793BEC">
          <w:pgSz w:w="16840" w:h="11910" w:orient="landscape"/>
          <w:pgMar w:top="1240" w:right="360" w:bottom="1580" w:left="1300" w:header="0" w:footer="1333" w:gutter="0"/>
          <w:cols w:space="720"/>
        </w:sectPr>
      </w:pPr>
    </w:p>
    <w:p w14:paraId="06DAB526" w14:textId="77777777" w:rsidR="00793BEC" w:rsidRDefault="00793BEC" w:rsidP="00793BEC">
      <w:pPr>
        <w:pStyle w:val="BodyText"/>
        <w:spacing w:before="112"/>
        <w:rPr>
          <w:b/>
        </w:rPr>
      </w:pPr>
    </w:p>
    <w:p w14:paraId="0F641BA5" w14:textId="77777777" w:rsidR="00793BEC" w:rsidRDefault="00793BEC" w:rsidP="00793BEC">
      <w:pPr>
        <w:pStyle w:val="Heading2"/>
      </w:pPr>
      <w:bookmarkStart w:id="3" w:name="Section_2:_Exclusions"/>
      <w:bookmarkStart w:id="4" w:name="_bookmark19"/>
      <w:bookmarkEnd w:id="3"/>
      <w:bookmarkEnd w:id="4"/>
      <w:r>
        <w:rPr>
          <w:color w:val="009FDA"/>
        </w:rPr>
        <w:t>Section</w:t>
      </w:r>
      <w:r>
        <w:rPr>
          <w:color w:val="009FDA"/>
          <w:spacing w:val="-3"/>
        </w:rPr>
        <w:t xml:space="preserve"> </w:t>
      </w:r>
      <w:r>
        <w:rPr>
          <w:color w:val="009FDA"/>
        </w:rPr>
        <w:t>2:</w:t>
      </w:r>
      <w:r>
        <w:rPr>
          <w:color w:val="009FDA"/>
          <w:spacing w:val="-3"/>
        </w:rPr>
        <w:t xml:space="preserve"> </w:t>
      </w:r>
      <w:r>
        <w:rPr>
          <w:color w:val="009FDA"/>
          <w:spacing w:val="-2"/>
        </w:rPr>
        <w:t>Exclusions</w:t>
      </w:r>
    </w:p>
    <w:p w14:paraId="0E853C32" w14:textId="77777777" w:rsidR="00793BEC" w:rsidRDefault="00793BEC" w:rsidP="00793BEC">
      <w:pPr>
        <w:pStyle w:val="BodyText"/>
        <w:rPr>
          <w:b/>
          <w:sz w:val="20"/>
        </w:rPr>
      </w:pPr>
    </w:p>
    <w:p w14:paraId="286306EF" w14:textId="77777777" w:rsidR="00793BEC" w:rsidRDefault="00793BEC" w:rsidP="00793BEC">
      <w:pPr>
        <w:pStyle w:val="BodyText"/>
        <w:spacing w:before="139"/>
        <w:rPr>
          <w:b/>
          <w:sz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54"/>
        <w:gridCol w:w="1332"/>
        <w:gridCol w:w="3745"/>
        <w:gridCol w:w="3240"/>
      </w:tblGrid>
      <w:tr w:rsidR="00793BEC" w14:paraId="1166DA83" w14:textId="77777777" w:rsidTr="00A92FBF">
        <w:trPr>
          <w:trHeight w:val="551"/>
        </w:trPr>
        <w:tc>
          <w:tcPr>
            <w:tcW w:w="1177" w:type="dxa"/>
          </w:tcPr>
          <w:p w14:paraId="7A0DBE36" w14:textId="77777777" w:rsidR="00793BEC" w:rsidRDefault="00793BEC" w:rsidP="00A92FBF">
            <w:pPr>
              <w:pStyle w:val="TableParagraph"/>
              <w:spacing w:line="270" w:lineRule="atLeast"/>
              <w:ind w:left="107" w:right="97" w:firstLine="194"/>
              <w:rPr>
                <w:sz w:val="24"/>
              </w:rPr>
            </w:pPr>
            <w:r>
              <w:rPr>
                <w:spacing w:val="-4"/>
                <w:sz w:val="24"/>
              </w:rPr>
              <w:t xml:space="preserve">Code </w:t>
            </w:r>
            <w:r>
              <w:rPr>
                <w:spacing w:val="-2"/>
                <w:sz w:val="24"/>
              </w:rPr>
              <w:t>provision</w:t>
            </w:r>
          </w:p>
        </w:tc>
        <w:tc>
          <w:tcPr>
            <w:tcW w:w="4454" w:type="dxa"/>
          </w:tcPr>
          <w:p w14:paraId="7C471114" w14:textId="77777777" w:rsidR="00793BEC" w:rsidRDefault="00793BEC" w:rsidP="00A92FBF">
            <w:pPr>
              <w:pStyle w:val="TableParagraph"/>
              <w:spacing w:before="138"/>
              <w:ind w:left="1267"/>
              <w:rPr>
                <w:sz w:val="24"/>
              </w:rPr>
            </w:pPr>
            <w:r>
              <w:rPr>
                <w:sz w:val="24"/>
              </w:rPr>
              <w:t>Code</w:t>
            </w:r>
            <w:r>
              <w:rPr>
                <w:spacing w:val="-3"/>
                <w:sz w:val="24"/>
              </w:rPr>
              <w:t xml:space="preserve"> </w:t>
            </w:r>
            <w:r>
              <w:rPr>
                <w:spacing w:val="-2"/>
                <w:sz w:val="24"/>
              </w:rPr>
              <w:t>requirement</w:t>
            </w:r>
          </w:p>
        </w:tc>
        <w:tc>
          <w:tcPr>
            <w:tcW w:w="1332" w:type="dxa"/>
          </w:tcPr>
          <w:p w14:paraId="4D672905" w14:textId="77777777" w:rsidR="00793BEC" w:rsidRDefault="00793BEC" w:rsidP="00A92FBF">
            <w:pPr>
              <w:pStyle w:val="TableParagraph"/>
              <w:spacing w:line="270" w:lineRule="atLeast"/>
              <w:ind w:left="205" w:right="187" w:firstLine="20"/>
              <w:rPr>
                <w:sz w:val="24"/>
              </w:rPr>
            </w:pPr>
            <w:r>
              <w:rPr>
                <w:spacing w:val="-2"/>
                <w:sz w:val="24"/>
              </w:rPr>
              <w:t xml:space="preserve">Comply: </w:t>
            </w:r>
            <w:r>
              <w:rPr>
                <w:sz w:val="24"/>
              </w:rPr>
              <w:t>Yes</w:t>
            </w:r>
            <w:r>
              <w:rPr>
                <w:spacing w:val="-1"/>
                <w:sz w:val="24"/>
              </w:rPr>
              <w:t xml:space="preserve"> </w:t>
            </w:r>
            <w:r>
              <w:rPr>
                <w:sz w:val="24"/>
              </w:rPr>
              <w:t xml:space="preserve">/ </w:t>
            </w:r>
            <w:r>
              <w:rPr>
                <w:spacing w:val="-5"/>
                <w:sz w:val="24"/>
              </w:rPr>
              <w:t>No</w:t>
            </w:r>
          </w:p>
        </w:tc>
        <w:tc>
          <w:tcPr>
            <w:tcW w:w="3745" w:type="dxa"/>
          </w:tcPr>
          <w:p w14:paraId="099D8F4B" w14:textId="77777777" w:rsidR="00793BEC" w:rsidRDefault="00793BEC" w:rsidP="00A92FBF">
            <w:pPr>
              <w:pStyle w:val="TableParagraph"/>
              <w:spacing w:before="138"/>
              <w:ind w:left="10"/>
              <w:jc w:val="center"/>
              <w:rPr>
                <w:sz w:val="24"/>
              </w:rPr>
            </w:pPr>
            <w:r>
              <w:rPr>
                <w:spacing w:val="-2"/>
                <w:sz w:val="24"/>
              </w:rPr>
              <w:t>Evidence</w:t>
            </w:r>
          </w:p>
        </w:tc>
        <w:tc>
          <w:tcPr>
            <w:tcW w:w="3240" w:type="dxa"/>
          </w:tcPr>
          <w:p w14:paraId="7C8EE7FD" w14:textId="77777777" w:rsidR="00793BEC" w:rsidRDefault="00793BEC" w:rsidP="00A92FBF">
            <w:pPr>
              <w:pStyle w:val="TableParagraph"/>
              <w:spacing w:before="138"/>
              <w:ind w:left="217"/>
              <w:rPr>
                <w:sz w:val="24"/>
              </w:rPr>
            </w:pPr>
            <w:r>
              <w:rPr>
                <w:sz w:val="24"/>
              </w:rPr>
              <w:t>Commentary</w:t>
            </w:r>
            <w:r>
              <w:rPr>
                <w:spacing w:val="-3"/>
                <w:sz w:val="24"/>
              </w:rPr>
              <w:t xml:space="preserve"> </w:t>
            </w:r>
            <w:r>
              <w:rPr>
                <w:sz w:val="24"/>
              </w:rPr>
              <w:t>/</w:t>
            </w:r>
            <w:r>
              <w:rPr>
                <w:spacing w:val="-3"/>
                <w:sz w:val="24"/>
              </w:rPr>
              <w:t xml:space="preserve"> </w:t>
            </w:r>
            <w:r>
              <w:rPr>
                <w:spacing w:val="-2"/>
                <w:sz w:val="24"/>
              </w:rPr>
              <w:t>explanation</w:t>
            </w:r>
          </w:p>
        </w:tc>
      </w:tr>
      <w:tr w:rsidR="00793BEC" w14:paraId="5DF32C0E" w14:textId="77777777" w:rsidTr="00A92FBF">
        <w:trPr>
          <w:trHeight w:val="1931"/>
        </w:trPr>
        <w:tc>
          <w:tcPr>
            <w:tcW w:w="1177" w:type="dxa"/>
          </w:tcPr>
          <w:p w14:paraId="31D981F9" w14:textId="77777777" w:rsidR="00793BEC" w:rsidRDefault="00793BEC" w:rsidP="00A92FBF">
            <w:pPr>
              <w:pStyle w:val="TableParagraph"/>
              <w:rPr>
                <w:b/>
                <w:sz w:val="24"/>
              </w:rPr>
            </w:pPr>
          </w:p>
          <w:p w14:paraId="005BF1A5" w14:textId="77777777" w:rsidR="00793BEC" w:rsidRDefault="00793BEC" w:rsidP="00A92FBF">
            <w:pPr>
              <w:pStyle w:val="TableParagraph"/>
              <w:rPr>
                <w:b/>
                <w:sz w:val="24"/>
              </w:rPr>
            </w:pPr>
          </w:p>
          <w:p w14:paraId="625205A8" w14:textId="77777777" w:rsidR="00793BEC" w:rsidRDefault="00793BEC" w:rsidP="00A92FBF">
            <w:pPr>
              <w:pStyle w:val="TableParagraph"/>
              <w:rPr>
                <w:b/>
                <w:sz w:val="24"/>
              </w:rPr>
            </w:pPr>
          </w:p>
          <w:p w14:paraId="7FAFD924" w14:textId="77777777" w:rsidR="00793BEC" w:rsidRDefault="00793BEC" w:rsidP="00A92FBF">
            <w:pPr>
              <w:pStyle w:val="TableParagraph"/>
              <w:ind w:left="9" w:right="1"/>
              <w:jc w:val="center"/>
              <w:rPr>
                <w:sz w:val="24"/>
              </w:rPr>
            </w:pPr>
            <w:r>
              <w:rPr>
                <w:spacing w:val="-5"/>
                <w:sz w:val="24"/>
              </w:rPr>
              <w:t>2.1</w:t>
            </w:r>
          </w:p>
        </w:tc>
        <w:tc>
          <w:tcPr>
            <w:tcW w:w="4454" w:type="dxa"/>
          </w:tcPr>
          <w:p w14:paraId="182A43E0" w14:textId="77777777" w:rsidR="00793BEC" w:rsidRDefault="00793BEC" w:rsidP="00A92FBF">
            <w:pPr>
              <w:pStyle w:val="TableParagraph"/>
              <w:spacing w:line="270" w:lineRule="atLeast"/>
              <w:ind w:left="108" w:right="140"/>
              <w:rPr>
                <w:sz w:val="24"/>
              </w:rPr>
            </w:pPr>
            <w:r>
              <w:rPr>
                <w:sz w:val="24"/>
              </w:rPr>
              <w:t>Landlords must accept a complaint unless</w:t>
            </w:r>
            <w:r>
              <w:rPr>
                <w:spacing w:val="-5"/>
                <w:sz w:val="24"/>
              </w:rPr>
              <w:t xml:space="preserve"> </w:t>
            </w:r>
            <w:r>
              <w:rPr>
                <w:sz w:val="24"/>
              </w:rPr>
              <w:t>there</w:t>
            </w:r>
            <w:r>
              <w:rPr>
                <w:spacing w:val="-5"/>
                <w:sz w:val="24"/>
              </w:rPr>
              <w:t xml:space="preserve"> </w:t>
            </w:r>
            <w:r>
              <w:rPr>
                <w:sz w:val="24"/>
              </w:rPr>
              <w:t>is</w:t>
            </w:r>
            <w:r>
              <w:rPr>
                <w:spacing w:val="-5"/>
                <w:sz w:val="24"/>
              </w:rPr>
              <w:t xml:space="preserve"> </w:t>
            </w:r>
            <w:r>
              <w:rPr>
                <w:sz w:val="24"/>
              </w:rPr>
              <w:t>a</w:t>
            </w:r>
            <w:r>
              <w:rPr>
                <w:spacing w:val="-5"/>
                <w:sz w:val="24"/>
              </w:rPr>
              <w:t xml:space="preserve"> </w:t>
            </w:r>
            <w:r>
              <w:rPr>
                <w:sz w:val="24"/>
              </w:rPr>
              <w:t>valid</w:t>
            </w:r>
            <w:r>
              <w:rPr>
                <w:spacing w:val="-5"/>
                <w:sz w:val="24"/>
              </w:rPr>
              <w:t xml:space="preserve"> </w:t>
            </w:r>
            <w:r>
              <w:rPr>
                <w:sz w:val="24"/>
              </w:rPr>
              <w:t>reason</w:t>
            </w:r>
            <w:r>
              <w:rPr>
                <w:spacing w:val="-5"/>
                <w:sz w:val="24"/>
              </w:rPr>
              <w:t xml:space="preserve"> </w:t>
            </w:r>
            <w:r>
              <w:rPr>
                <w:sz w:val="24"/>
              </w:rPr>
              <w:t>not</w:t>
            </w:r>
            <w:r>
              <w:rPr>
                <w:spacing w:val="-4"/>
                <w:sz w:val="24"/>
              </w:rPr>
              <w:t xml:space="preserve"> </w:t>
            </w:r>
            <w:r>
              <w:rPr>
                <w:sz w:val="24"/>
              </w:rPr>
              <w:t>to</w:t>
            </w:r>
            <w:r>
              <w:rPr>
                <w:spacing w:val="-5"/>
                <w:sz w:val="24"/>
              </w:rPr>
              <w:t xml:space="preserve"> </w:t>
            </w:r>
            <w:r>
              <w:rPr>
                <w:sz w:val="24"/>
              </w:rPr>
              <w:t xml:space="preserve">do so. If landlords decide not to accept a </w:t>
            </w:r>
            <w:proofErr w:type="gramStart"/>
            <w:r>
              <w:rPr>
                <w:sz w:val="24"/>
              </w:rPr>
              <w:t>complaint</w:t>
            </w:r>
            <w:proofErr w:type="gramEnd"/>
            <w:r>
              <w:rPr>
                <w:sz w:val="24"/>
              </w:rPr>
              <w:t xml:space="preserve"> they must be able to evidence their reasoning. Each complaint must be considered on its own merits</w:t>
            </w:r>
          </w:p>
        </w:tc>
        <w:tc>
          <w:tcPr>
            <w:tcW w:w="1332" w:type="dxa"/>
          </w:tcPr>
          <w:p w14:paraId="287A9D5A" w14:textId="77777777" w:rsidR="00793BEC" w:rsidRDefault="00793BEC" w:rsidP="00A92FBF">
            <w:pPr>
              <w:pStyle w:val="TableParagraph"/>
              <w:rPr>
                <w:rFonts w:ascii="Times New Roman"/>
                <w:sz w:val="24"/>
              </w:rPr>
            </w:pPr>
            <w:r>
              <w:rPr>
                <w:rFonts w:ascii="Times New Roman"/>
                <w:sz w:val="24"/>
              </w:rPr>
              <w:t>Y</w:t>
            </w:r>
          </w:p>
        </w:tc>
        <w:tc>
          <w:tcPr>
            <w:tcW w:w="3745" w:type="dxa"/>
          </w:tcPr>
          <w:p w14:paraId="02F34949" w14:textId="77777777" w:rsidR="00793BEC" w:rsidRDefault="00793BEC" w:rsidP="00A92FBF">
            <w:pPr>
              <w:pStyle w:val="TableParagraph"/>
              <w:rPr>
                <w:rFonts w:ascii="Times New Roman"/>
                <w:sz w:val="24"/>
              </w:rPr>
            </w:pPr>
            <w:r>
              <w:rPr>
                <w:rFonts w:ascii="Times New Roman"/>
                <w:sz w:val="24"/>
              </w:rPr>
              <w:t>See COMPLAINTS EXCLUDED FROM POLICY AND PROCEDURE</w:t>
            </w:r>
          </w:p>
          <w:p w14:paraId="4A4F22DA" w14:textId="77777777" w:rsidR="00793BEC" w:rsidRDefault="00793BEC" w:rsidP="00A92FBF">
            <w:pPr>
              <w:pStyle w:val="TableParagraph"/>
              <w:rPr>
                <w:rFonts w:ascii="Times New Roman"/>
                <w:sz w:val="24"/>
              </w:rPr>
            </w:pPr>
          </w:p>
        </w:tc>
        <w:tc>
          <w:tcPr>
            <w:tcW w:w="3240" w:type="dxa"/>
          </w:tcPr>
          <w:p w14:paraId="58F8DAEA" w14:textId="77777777" w:rsidR="00793BEC" w:rsidRDefault="00793BEC" w:rsidP="00A92FBF">
            <w:pPr>
              <w:pStyle w:val="TableParagraph"/>
              <w:rPr>
                <w:rFonts w:ascii="Times New Roman"/>
                <w:sz w:val="24"/>
              </w:rPr>
            </w:pPr>
          </w:p>
        </w:tc>
      </w:tr>
      <w:tr w:rsidR="00793BEC" w14:paraId="40B4815C" w14:textId="77777777" w:rsidTr="00A92FBF">
        <w:trPr>
          <w:trHeight w:val="4530"/>
        </w:trPr>
        <w:tc>
          <w:tcPr>
            <w:tcW w:w="1177" w:type="dxa"/>
          </w:tcPr>
          <w:p w14:paraId="54EE0840" w14:textId="77777777" w:rsidR="00793BEC" w:rsidRDefault="00793BEC" w:rsidP="00A92FBF">
            <w:pPr>
              <w:pStyle w:val="TableParagraph"/>
              <w:rPr>
                <w:b/>
                <w:sz w:val="24"/>
              </w:rPr>
            </w:pPr>
          </w:p>
          <w:p w14:paraId="4ABF600F" w14:textId="77777777" w:rsidR="00793BEC" w:rsidRDefault="00793BEC" w:rsidP="00A92FBF">
            <w:pPr>
              <w:pStyle w:val="TableParagraph"/>
              <w:rPr>
                <w:b/>
                <w:sz w:val="24"/>
              </w:rPr>
            </w:pPr>
          </w:p>
          <w:p w14:paraId="2AD4ED00" w14:textId="77777777" w:rsidR="00793BEC" w:rsidRDefault="00793BEC" w:rsidP="00A92FBF">
            <w:pPr>
              <w:pStyle w:val="TableParagraph"/>
              <w:rPr>
                <w:b/>
                <w:sz w:val="24"/>
              </w:rPr>
            </w:pPr>
          </w:p>
          <w:p w14:paraId="4594F2C4" w14:textId="77777777" w:rsidR="00793BEC" w:rsidRDefault="00793BEC" w:rsidP="00A92FBF">
            <w:pPr>
              <w:pStyle w:val="TableParagraph"/>
              <w:rPr>
                <w:b/>
                <w:sz w:val="24"/>
              </w:rPr>
            </w:pPr>
          </w:p>
          <w:p w14:paraId="7E3213E7" w14:textId="77777777" w:rsidR="00793BEC" w:rsidRDefault="00793BEC" w:rsidP="00A92FBF">
            <w:pPr>
              <w:pStyle w:val="TableParagraph"/>
              <w:rPr>
                <w:b/>
                <w:sz w:val="24"/>
              </w:rPr>
            </w:pPr>
          </w:p>
          <w:p w14:paraId="623288CA" w14:textId="77777777" w:rsidR="00793BEC" w:rsidRDefault="00793BEC" w:rsidP="00A92FBF">
            <w:pPr>
              <w:pStyle w:val="TableParagraph"/>
              <w:rPr>
                <w:b/>
                <w:sz w:val="24"/>
              </w:rPr>
            </w:pPr>
          </w:p>
          <w:p w14:paraId="47B6A199" w14:textId="77777777" w:rsidR="00793BEC" w:rsidRDefault="00793BEC" w:rsidP="00A92FBF">
            <w:pPr>
              <w:pStyle w:val="TableParagraph"/>
              <w:spacing w:before="196"/>
              <w:rPr>
                <w:b/>
                <w:sz w:val="24"/>
              </w:rPr>
            </w:pPr>
          </w:p>
          <w:p w14:paraId="446239DB" w14:textId="77777777" w:rsidR="00793BEC" w:rsidRDefault="00793BEC" w:rsidP="00A92FBF">
            <w:pPr>
              <w:pStyle w:val="TableParagraph"/>
              <w:ind w:left="9" w:right="1"/>
              <w:jc w:val="center"/>
              <w:rPr>
                <w:sz w:val="24"/>
              </w:rPr>
            </w:pPr>
            <w:r>
              <w:rPr>
                <w:spacing w:val="-5"/>
                <w:sz w:val="24"/>
              </w:rPr>
              <w:t>2.2</w:t>
            </w:r>
          </w:p>
        </w:tc>
        <w:tc>
          <w:tcPr>
            <w:tcW w:w="4454" w:type="dxa"/>
          </w:tcPr>
          <w:p w14:paraId="07526725" w14:textId="77777777" w:rsidR="00793BEC" w:rsidRDefault="00793BEC" w:rsidP="00A92FBF">
            <w:pPr>
              <w:pStyle w:val="TableParagraph"/>
              <w:ind w:left="108" w:right="104"/>
              <w:rPr>
                <w:sz w:val="24"/>
              </w:rPr>
            </w:pPr>
            <w:r>
              <w:rPr>
                <w:sz w:val="24"/>
              </w:rPr>
              <w:t>A complaints policy must set out the circumstances</w:t>
            </w:r>
            <w:r>
              <w:rPr>
                <w:spacing w:val="-7"/>
                <w:sz w:val="24"/>
              </w:rPr>
              <w:t xml:space="preserve"> </w:t>
            </w:r>
            <w:r>
              <w:rPr>
                <w:sz w:val="24"/>
              </w:rPr>
              <w:t>in</w:t>
            </w:r>
            <w:r>
              <w:rPr>
                <w:spacing w:val="-7"/>
                <w:sz w:val="24"/>
              </w:rPr>
              <w:t xml:space="preserve"> </w:t>
            </w:r>
            <w:r>
              <w:rPr>
                <w:sz w:val="24"/>
              </w:rPr>
              <w:t>which</w:t>
            </w:r>
            <w:r>
              <w:rPr>
                <w:spacing w:val="-7"/>
                <w:sz w:val="24"/>
              </w:rPr>
              <w:t xml:space="preserve"> </w:t>
            </w:r>
            <w:r>
              <w:rPr>
                <w:sz w:val="24"/>
              </w:rPr>
              <w:t>a</w:t>
            </w:r>
            <w:r>
              <w:rPr>
                <w:spacing w:val="-7"/>
                <w:sz w:val="24"/>
              </w:rPr>
              <w:t xml:space="preserve"> </w:t>
            </w:r>
            <w:r>
              <w:rPr>
                <w:sz w:val="24"/>
              </w:rPr>
              <w:t>matter</w:t>
            </w:r>
            <w:r>
              <w:rPr>
                <w:spacing w:val="-8"/>
                <w:sz w:val="24"/>
              </w:rPr>
              <w:t xml:space="preserve"> </w:t>
            </w:r>
            <w:r>
              <w:rPr>
                <w:sz w:val="24"/>
              </w:rPr>
              <w:t>will</w:t>
            </w:r>
            <w:r>
              <w:rPr>
                <w:spacing w:val="-7"/>
                <w:sz w:val="24"/>
              </w:rPr>
              <w:t xml:space="preserve"> </w:t>
            </w:r>
            <w:r>
              <w:rPr>
                <w:sz w:val="24"/>
              </w:rPr>
              <w:t xml:space="preserve">not be considered as a complaint or escalated, and these circumstances must be fair and reasonable to residents. Acceptable exclusions </w:t>
            </w:r>
            <w:r>
              <w:rPr>
                <w:spacing w:val="-2"/>
                <w:sz w:val="24"/>
              </w:rPr>
              <w:t>include:</w:t>
            </w:r>
          </w:p>
          <w:p w14:paraId="7F4BAF15" w14:textId="77777777" w:rsidR="00793BEC" w:rsidRDefault="00793BEC" w:rsidP="00A92FBF">
            <w:pPr>
              <w:pStyle w:val="TableParagraph"/>
              <w:numPr>
                <w:ilvl w:val="0"/>
                <w:numId w:val="9"/>
              </w:numPr>
              <w:tabs>
                <w:tab w:val="left" w:pos="468"/>
              </w:tabs>
              <w:spacing w:before="119"/>
              <w:ind w:right="665"/>
              <w:rPr>
                <w:sz w:val="24"/>
              </w:rPr>
            </w:pPr>
            <w:r>
              <w:rPr>
                <w:sz w:val="24"/>
              </w:rPr>
              <w:t>The issue giving rise to the complaint</w:t>
            </w:r>
            <w:r>
              <w:rPr>
                <w:spacing w:val="-13"/>
                <w:sz w:val="24"/>
              </w:rPr>
              <w:t xml:space="preserve"> </w:t>
            </w:r>
            <w:r>
              <w:rPr>
                <w:sz w:val="24"/>
              </w:rPr>
              <w:t>occurred</w:t>
            </w:r>
            <w:r>
              <w:rPr>
                <w:spacing w:val="-13"/>
                <w:sz w:val="24"/>
              </w:rPr>
              <w:t xml:space="preserve"> </w:t>
            </w:r>
            <w:r>
              <w:rPr>
                <w:sz w:val="24"/>
              </w:rPr>
              <w:t>over</w:t>
            </w:r>
            <w:r>
              <w:rPr>
                <w:spacing w:val="-13"/>
                <w:sz w:val="24"/>
              </w:rPr>
              <w:t xml:space="preserve"> </w:t>
            </w:r>
            <w:r>
              <w:rPr>
                <w:sz w:val="24"/>
              </w:rPr>
              <w:t>twelve months ago.</w:t>
            </w:r>
          </w:p>
          <w:p w14:paraId="1588C51F" w14:textId="77777777" w:rsidR="00793BEC" w:rsidRDefault="00793BEC" w:rsidP="00A92FBF">
            <w:pPr>
              <w:pStyle w:val="TableParagraph"/>
              <w:numPr>
                <w:ilvl w:val="0"/>
                <w:numId w:val="9"/>
              </w:numPr>
              <w:tabs>
                <w:tab w:val="left" w:pos="468"/>
              </w:tabs>
              <w:spacing w:before="119"/>
              <w:ind w:right="280"/>
              <w:rPr>
                <w:sz w:val="24"/>
              </w:rPr>
            </w:pPr>
            <w:bookmarkStart w:id="5" w:name="_Hlk169174987"/>
            <w:r>
              <w:rPr>
                <w:sz w:val="24"/>
              </w:rPr>
              <w:t>Legal proceedings have started. This is defined as details of the claim,</w:t>
            </w:r>
            <w:r>
              <w:rPr>
                <w:spacing w:val="-6"/>
                <w:sz w:val="24"/>
              </w:rPr>
              <w:t xml:space="preserve"> </w:t>
            </w:r>
            <w:r>
              <w:rPr>
                <w:sz w:val="24"/>
              </w:rPr>
              <w:t>such</w:t>
            </w:r>
            <w:r>
              <w:rPr>
                <w:spacing w:val="-7"/>
                <w:sz w:val="24"/>
              </w:rPr>
              <w:t xml:space="preserve"> </w:t>
            </w:r>
            <w:r>
              <w:rPr>
                <w:sz w:val="24"/>
              </w:rPr>
              <w:t>as</w:t>
            </w:r>
            <w:r>
              <w:rPr>
                <w:spacing w:val="-7"/>
                <w:sz w:val="24"/>
              </w:rPr>
              <w:t xml:space="preserve"> </w:t>
            </w:r>
            <w:r>
              <w:rPr>
                <w:sz w:val="24"/>
              </w:rPr>
              <w:t>the</w:t>
            </w:r>
            <w:r>
              <w:rPr>
                <w:spacing w:val="-7"/>
                <w:sz w:val="24"/>
              </w:rPr>
              <w:t xml:space="preserve"> </w:t>
            </w:r>
            <w:r>
              <w:rPr>
                <w:sz w:val="24"/>
              </w:rPr>
              <w:t>Claim</w:t>
            </w:r>
            <w:r>
              <w:rPr>
                <w:spacing w:val="-6"/>
                <w:sz w:val="24"/>
              </w:rPr>
              <w:t xml:space="preserve"> </w:t>
            </w:r>
            <w:r>
              <w:rPr>
                <w:sz w:val="24"/>
              </w:rPr>
              <w:t>Form</w:t>
            </w:r>
            <w:r>
              <w:rPr>
                <w:spacing w:val="-8"/>
                <w:sz w:val="24"/>
              </w:rPr>
              <w:t xml:space="preserve"> </w:t>
            </w:r>
            <w:r>
              <w:rPr>
                <w:sz w:val="24"/>
              </w:rPr>
              <w:t>and Particulars of Claim, having been filed at court.</w:t>
            </w:r>
            <w:bookmarkEnd w:id="5"/>
          </w:p>
        </w:tc>
        <w:tc>
          <w:tcPr>
            <w:tcW w:w="1332" w:type="dxa"/>
          </w:tcPr>
          <w:p w14:paraId="3AFEFFEB" w14:textId="77777777" w:rsidR="00793BEC" w:rsidRDefault="00793BEC" w:rsidP="00A92FBF">
            <w:pPr>
              <w:pStyle w:val="TableParagraph"/>
              <w:rPr>
                <w:rFonts w:ascii="Times New Roman"/>
                <w:sz w:val="24"/>
              </w:rPr>
            </w:pPr>
            <w:r>
              <w:rPr>
                <w:rFonts w:ascii="Times New Roman"/>
                <w:sz w:val="24"/>
              </w:rPr>
              <w:t>Y</w:t>
            </w:r>
          </w:p>
        </w:tc>
        <w:tc>
          <w:tcPr>
            <w:tcW w:w="3745" w:type="dxa"/>
          </w:tcPr>
          <w:p w14:paraId="63ACA30D" w14:textId="77777777" w:rsidR="00793BEC" w:rsidRPr="003D48FC" w:rsidRDefault="00793BEC" w:rsidP="00A92FBF"/>
          <w:p w14:paraId="70F80AE7" w14:textId="77777777" w:rsidR="00793BEC" w:rsidRDefault="00793BEC" w:rsidP="00A92FBF">
            <w:pPr>
              <w:rPr>
                <w:rFonts w:ascii="Times New Roman"/>
                <w:sz w:val="24"/>
              </w:rPr>
            </w:pPr>
          </w:p>
          <w:p w14:paraId="76C7304F" w14:textId="77777777" w:rsidR="00793BEC" w:rsidRPr="003D48FC" w:rsidRDefault="00793BEC" w:rsidP="00A92FBF">
            <w:pPr>
              <w:tabs>
                <w:tab w:val="left" w:pos="1125"/>
              </w:tabs>
            </w:pPr>
            <w:r>
              <w:tab/>
            </w:r>
            <w:r>
              <w:rPr>
                <w:color w:val="040C28"/>
                <w:sz w:val="30"/>
                <w:szCs w:val="30"/>
              </w:rPr>
              <w:t>″</w:t>
            </w:r>
          </w:p>
        </w:tc>
        <w:tc>
          <w:tcPr>
            <w:tcW w:w="3240" w:type="dxa"/>
          </w:tcPr>
          <w:p w14:paraId="52953238" w14:textId="77777777" w:rsidR="00793BEC" w:rsidRDefault="00793BEC" w:rsidP="00A92FBF">
            <w:pPr>
              <w:pStyle w:val="TableParagraph"/>
              <w:rPr>
                <w:rFonts w:ascii="Times New Roman"/>
                <w:sz w:val="24"/>
              </w:rPr>
            </w:pPr>
          </w:p>
        </w:tc>
      </w:tr>
    </w:tbl>
    <w:p w14:paraId="67D3794A" w14:textId="77777777" w:rsidR="00793BEC" w:rsidRDefault="00793BEC" w:rsidP="00793BEC">
      <w:pPr>
        <w:rPr>
          <w:rFonts w:ascii="Times New Roman"/>
          <w:sz w:val="24"/>
        </w:rPr>
        <w:sectPr w:rsidR="00793BEC" w:rsidSect="00793BEC">
          <w:pgSz w:w="16840" w:h="11910" w:orient="landscape"/>
          <w:pgMar w:top="1340" w:right="360" w:bottom="1580" w:left="1300" w:header="0" w:footer="1333" w:gutter="0"/>
          <w:cols w:space="720"/>
        </w:sectPr>
      </w:pPr>
    </w:p>
    <w:p w14:paraId="36E1080A" w14:textId="77777777" w:rsidR="00793BEC" w:rsidRDefault="00793BEC" w:rsidP="00793BEC">
      <w:pPr>
        <w:pStyle w:val="BodyText"/>
        <w:spacing w:before="6"/>
        <w:rPr>
          <w:b/>
          <w:sz w:val="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54"/>
        <w:gridCol w:w="1332"/>
        <w:gridCol w:w="3745"/>
        <w:gridCol w:w="3240"/>
      </w:tblGrid>
      <w:tr w:rsidR="00793BEC" w14:paraId="3DF8DE42" w14:textId="77777777" w:rsidTr="00A92FBF">
        <w:trPr>
          <w:trHeight w:val="964"/>
        </w:trPr>
        <w:tc>
          <w:tcPr>
            <w:tcW w:w="1177" w:type="dxa"/>
          </w:tcPr>
          <w:p w14:paraId="71FE40A5" w14:textId="77777777" w:rsidR="00793BEC" w:rsidRDefault="00793BEC" w:rsidP="00A92FBF">
            <w:pPr>
              <w:pStyle w:val="TableParagraph"/>
              <w:rPr>
                <w:rFonts w:ascii="Times New Roman"/>
                <w:sz w:val="24"/>
              </w:rPr>
            </w:pPr>
          </w:p>
        </w:tc>
        <w:tc>
          <w:tcPr>
            <w:tcW w:w="4454" w:type="dxa"/>
          </w:tcPr>
          <w:p w14:paraId="4202F20D" w14:textId="77777777" w:rsidR="00793BEC" w:rsidRDefault="00793BEC" w:rsidP="00A92FBF">
            <w:pPr>
              <w:pStyle w:val="TableParagraph"/>
              <w:numPr>
                <w:ilvl w:val="0"/>
                <w:numId w:val="8"/>
              </w:numPr>
              <w:tabs>
                <w:tab w:val="left" w:pos="468"/>
              </w:tabs>
              <w:spacing w:before="1"/>
              <w:ind w:right="373"/>
              <w:rPr>
                <w:sz w:val="24"/>
              </w:rPr>
            </w:pPr>
            <w:bookmarkStart w:id="6" w:name="_Hlk169174998"/>
            <w:r>
              <w:rPr>
                <w:sz w:val="24"/>
              </w:rPr>
              <w:t>Matters</w:t>
            </w:r>
            <w:r>
              <w:rPr>
                <w:spacing w:val="-11"/>
                <w:sz w:val="24"/>
              </w:rPr>
              <w:t xml:space="preserve"> </w:t>
            </w:r>
            <w:r>
              <w:rPr>
                <w:sz w:val="24"/>
              </w:rPr>
              <w:t>that</w:t>
            </w:r>
            <w:r>
              <w:rPr>
                <w:spacing w:val="-9"/>
                <w:sz w:val="24"/>
              </w:rPr>
              <w:t xml:space="preserve"> </w:t>
            </w:r>
            <w:r>
              <w:rPr>
                <w:sz w:val="24"/>
              </w:rPr>
              <w:t>have</w:t>
            </w:r>
            <w:r>
              <w:rPr>
                <w:spacing w:val="-10"/>
                <w:sz w:val="24"/>
              </w:rPr>
              <w:t xml:space="preserve"> </w:t>
            </w:r>
            <w:r>
              <w:rPr>
                <w:sz w:val="24"/>
              </w:rPr>
              <w:t>previously</w:t>
            </w:r>
            <w:r>
              <w:rPr>
                <w:spacing w:val="-10"/>
                <w:sz w:val="24"/>
              </w:rPr>
              <w:t xml:space="preserve"> </w:t>
            </w:r>
            <w:r>
              <w:rPr>
                <w:sz w:val="24"/>
              </w:rPr>
              <w:t xml:space="preserve">been considered under the complaints </w:t>
            </w:r>
            <w:r>
              <w:rPr>
                <w:spacing w:val="-2"/>
                <w:sz w:val="24"/>
              </w:rPr>
              <w:t>policy.</w:t>
            </w:r>
            <w:bookmarkEnd w:id="6"/>
          </w:p>
        </w:tc>
        <w:tc>
          <w:tcPr>
            <w:tcW w:w="1332" w:type="dxa"/>
          </w:tcPr>
          <w:p w14:paraId="060CBD29" w14:textId="77777777" w:rsidR="00793BEC" w:rsidRDefault="00793BEC" w:rsidP="00A92FBF">
            <w:pPr>
              <w:pStyle w:val="TableParagraph"/>
              <w:rPr>
                <w:rFonts w:ascii="Times New Roman"/>
                <w:sz w:val="24"/>
              </w:rPr>
            </w:pPr>
          </w:p>
        </w:tc>
        <w:tc>
          <w:tcPr>
            <w:tcW w:w="3745" w:type="dxa"/>
          </w:tcPr>
          <w:p w14:paraId="31C1789B" w14:textId="77777777" w:rsidR="00793BEC" w:rsidRDefault="00793BEC" w:rsidP="00A92FBF">
            <w:pPr>
              <w:pStyle w:val="TableParagraph"/>
              <w:rPr>
                <w:rFonts w:ascii="Times New Roman"/>
                <w:sz w:val="24"/>
              </w:rPr>
            </w:pPr>
          </w:p>
        </w:tc>
        <w:tc>
          <w:tcPr>
            <w:tcW w:w="3240" w:type="dxa"/>
          </w:tcPr>
          <w:p w14:paraId="663C9A50" w14:textId="77777777" w:rsidR="00793BEC" w:rsidRDefault="00793BEC" w:rsidP="00A92FBF">
            <w:pPr>
              <w:pStyle w:val="TableParagraph"/>
              <w:rPr>
                <w:rFonts w:ascii="Times New Roman"/>
                <w:sz w:val="24"/>
              </w:rPr>
            </w:pPr>
          </w:p>
        </w:tc>
      </w:tr>
      <w:tr w:rsidR="00793BEC" w14:paraId="7CB30D54" w14:textId="77777777" w:rsidTr="00A92FBF">
        <w:trPr>
          <w:trHeight w:val="2603"/>
        </w:trPr>
        <w:tc>
          <w:tcPr>
            <w:tcW w:w="1177" w:type="dxa"/>
          </w:tcPr>
          <w:p w14:paraId="0F7352BC" w14:textId="77777777" w:rsidR="00793BEC" w:rsidRDefault="00793BEC" w:rsidP="00A92FBF">
            <w:pPr>
              <w:pStyle w:val="TableParagraph"/>
              <w:rPr>
                <w:b/>
                <w:sz w:val="24"/>
              </w:rPr>
            </w:pPr>
          </w:p>
          <w:p w14:paraId="5639B815" w14:textId="77777777" w:rsidR="00793BEC" w:rsidRDefault="00793BEC" w:rsidP="00A92FBF">
            <w:pPr>
              <w:pStyle w:val="TableParagraph"/>
              <w:rPr>
                <w:b/>
                <w:sz w:val="24"/>
              </w:rPr>
            </w:pPr>
          </w:p>
          <w:p w14:paraId="7F57E9E6" w14:textId="77777777" w:rsidR="00793BEC" w:rsidRDefault="00793BEC" w:rsidP="00A92FBF">
            <w:pPr>
              <w:pStyle w:val="TableParagraph"/>
              <w:rPr>
                <w:b/>
                <w:sz w:val="24"/>
              </w:rPr>
            </w:pPr>
          </w:p>
          <w:p w14:paraId="6AB50873" w14:textId="77777777" w:rsidR="00793BEC" w:rsidRDefault="00793BEC" w:rsidP="00A92FBF">
            <w:pPr>
              <w:pStyle w:val="TableParagraph"/>
              <w:spacing w:before="60"/>
              <w:rPr>
                <w:b/>
                <w:sz w:val="24"/>
              </w:rPr>
            </w:pPr>
          </w:p>
          <w:p w14:paraId="3E121332" w14:textId="77777777" w:rsidR="00793BEC" w:rsidRDefault="00793BEC" w:rsidP="00A92FBF">
            <w:pPr>
              <w:pStyle w:val="TableParagraph"/>
              <w:ind w:left="9" w:right="1"/>
              <w:jc w:val="center"/>
              <w:rPr>
                <w:sz w:val="24"/>
              </w:rPr>
            </w:pPr>
            <w:r>
              <w:rPr>
                <w:spacing w:val="-5"/>
                <w:sz w:val="24"/>
              </w:rPr>
              <w:t>2.3</w:t>
            </w:r>
          </w:p>
        </w:tc>
        <w:tc>
          <w:tcPr>
            <w:tcW w:w="4454" w:type="dxa"/>
          </w:tcPr>
          <w:p w14:paraId="567742D3" w14:textId="77777777" w:rsidR="00793BEC" w:rsidRDefault="00793BEC" w:rsidP="00A92FBF">
            <w:pPr>
              <w:pStyle w:val="TableParagraph"/>
              <w:ind w:left="108" w:right="104"/>
              <w:rPr>
                <w:sz w:val="24"/>
              </w:rPr>
            </w:pPr>
            <w:r>
              <w:rPr>
                <w:sz w:val="24"/>
              </w:rPr>
              <w:t>Landlords must accept complaints referred to them within 12 months of</w:t>
            </w:r>
            <w:r>
              <w:rPr>
                <w:spacing w:val="40"/>
                <w:sz w:val="24"/>
              </w:rPr>
              <w:t xml:space="preserve"> </w:t>
            </w:r>
            <w:r>
              <w:rPr>
                <w:sz w:val="24"/>
              </w:rPr>
              <w:t>the issue occurring or the resident becoming aware of the issue, unless they are excluded on other grounds. Landlords must consider whether to apply discretion to accept complaints made</w:t>
            </w:r>
            <w:r>
              <w:rPr>
                <w:spacing w:val="-7"/>
                <w:sz w:val="24"/>
              </w:rPr>
              <w:t xml:space="preserve"> </w:t>
            </w:r>
            <w:r>
              <w:rPr>
                <w:sz w:val="24"/>
              </w:rPr>
              <w:t>outside</w:t>
            </w:r>
            <w:r>
              <w:rPr>
                <w:spacing w:val="-7"/>
                <w:sz w:val="24"/>
              </w:rPr>
              <w:t xml:space="preserve"> </w:t>
            </w:r>
            <w:r>
              <w:rPr>
                <w:sz w:val="24"/>
              </w:rPr>
              <w:t>this</w:t>
            </w:r>
            <w:r>
              <w:rPr>
                <w:spacing w:val="-7"/>
                <w:sz w:val="24"/>
              </w:rPr>
              <w:t xml:space="preserve"> </w:t>
            </w:r>
            <w:r>
              <w:rPr>
                <w:sz w:val="24"/>
              </w:rPr>
              <w:t>time</w:t>
            </w:r>
            <w:r>
              <w:rPr>
                <w:spacing w:val="-7"/>
                <w:sz w:val="24"/>
              </w:rPr>
              <w:t xml:space="preserve"> </w:t>
            </w:r>
            <w:r>
              <w:rPr>
                <w:sz w:val="24"/>
              </w:rPr>
              <w:t>limit</w:t>
            </w:r>
            <w:r>
              <w:rPr>
                <w:spacing w:val="-6"/>
                <w:sz w:val="24"/>
              </w:rPr>
              <w:t xml:space="preserve"> </w:t>
            </w:r>
            <w:r>
              <w:rPr>
                <w:sz w:val="24"/>
              </w:rPr>
              <w:t>where</w:t>
            </w:r>
            <w:r>
              <w:rPr>
                <w:spacing w:val="-8"/>
                <w:sz w:val="24"/>
              </w:rPr>
              <w:t xml:space="preserve"> </w:t>
            </w:r>
            <w:r>
              <w:rPr>
                <w:sz w:val="24"/>
              </w:rPr>
              <w:t>there are good reasons to do so.</w:t>
            </w:r>
          </w:p>
        </w:tc>
        <w:tc>
          <w:tcPr>
            <w:tcW w:w="1332" w:type="dxa"/>
          </w:tcPr>
          <w:p w14:paraId="384B7471" w14:textId="77777777" w:rsidR="00793BEC" w:rsidRDefault="00793BEC" w:rsidP="00A92FBF">
            <w:pPr>
              <w:pStyle w:val="TableParagraph"/>
              <w:rPr>
                <w:rFonts w:ascii="Times New Roman"/>
                <w:sz w:val="24"/>
              </w:rPr>
            </w:pPr>
            <w:r>
              <w:rPr>
                <w:rFonts w:ascii="Times New Roman"/>
                <w:sz w:val="24"/>
              </w:rPr>
              <w:t>Y</w:t>
            </w:r>
          </w:p>
        </w:tc>
        <w:tc>
          <w:tcPr>
            <w:tcW w:w="3745" w:type="dxa"/>
          </w:tcPr>
          <w:p w14:paraId="41BEDA15" w14:textId="77777777" w:rsidR="00793BEC" w:rsidRDefault="00793BEC" w:rsidP="00A92FBF">
            <w:pPr>
              <w:pStyle w:val="TableParagraph"/>
              <w:rPr>
                <w:rFonts w:ascii="Times New Roman"/>
                <w:sz w:val="24"/>
              </w:rPr>
            </w:pPr>
            <w:r>
              <w:rPr>
                <w:color w:val="040C28"/>
                <w:sz w:val="30"/>
                <w:szCs w:val="30"/>
              </w:rPr>
              <w:t>″</w:t>
            </w:r>
          </w:p>
        </w:tc>
        <w:tc>
          <w:tcPr>
            <w:tcW w:w="3240" w:type="dxa"/>
          </w:tcPr>
          <w:p w14:paraId="51C138F6" w14:textId="77777777" w:rsidR="00793BEC" w:rsidRDefault="00793BEC" w:rsidP="00A92FBF">
            <w:pPr>
              <w:pStyle w:val="TableParagraph"/>
              <w:rPr>
                <w:rFonts w:ascii="Times New Roman"/>
                <w:sz w:val="24"/>
              </w:rPr>
            </w:pPr>
          </w:p>
        </w:tc>
      </w:tr>
      <w:tr w:rsidR="00793BEC" w14:paraId="6843C270" w14:textId="77777777" w:rsidTr="00A92FBF">
        <w:trPr>
          <w:trHeight w:val="2879"/>
        </w:trPr>
        <w:tc>
          <w:tcPr>
            <w:tcW w:w="1177" w:type="dxa"/>
          </w:tcPr>
          <w:p w14:paraId="7C135928" w14:textId="77777777" w:rsidR="00793BEC" w:rsidRDefault="00793BEC" w:rsidP="00A92FBF">
            <w:pPr>
              <w:pStyle w:val="TableParagraph"/>
              <w:rPr>
                <w:b/>
                <w:sz w:val="24"/>
              </w:rPr>
            </w:pPr>
          </w:p>
          <w:p w14:paraId="0D50474D" w14:textId="77777777" w:rsidR="00793BEC" w:rsidRDefault="00793BEC" w:rsidP="00A92FBF">
            <w:pPr>
              <w:pStyle w:val="TableParagraph"/>
              <w:rPr>
                <w:b/>
                <w:sz w:val="24"/>
              </w:rPr>
            </w:pPr>
          </w:p>
          <w:p w14:paraId="5BCBFA83" w14:textId="77777777" w:rsidR="00793BEC" w:rsidRDefault="00793BEC" w:rsidP="00A92FBF">
            <w:pPr>
              <w:pStyle w:val="TableParagraph"/>
              <w:rPr>
                <w:b/>
                <w:sz w:val="24"/>
              </w:rPr>
            </w:pPr>
          </w:p>
          <w:p w14:paraId="3B564D81" w14:textId="77777777" w:rsidR="00793BEC" w:rsidRDefault="00793BEC" w:rsidP="00A92FBF">
            <w:pPr>
              <w:pStyle w:val="TableParagraph"/>
              <w:spacing w:before="198"/>
              <w:rPr>
                <w:b/>
                <w:sz w:val="24"/>
              </w:rPr>
            </w:pPr>
          </w:p>
          <w:p w14:paraId="78E82680" w14:textId="77777777" w:rsidR="00793BEC" w:rsidRDefault="00793BEC" w:rsidP="00A92FBF">
            <w:pPr>
              <w:pStyle w:val="TableParagraph"/>
              <w:ind w:left="9" w:right="1"/>
              <w:jc w:val="center"/>
              <w:rPr>
                <w:sz w:val="24"/>
              </w:rPr>
            </w:pPr>
            <w:r>
              <w:rPr>
                <w:spacing w:val="-5"/>
                <w:sz w:val="24"/>
              </w:rPr>
              <w:t>2.4</w:t>
            </w:r>
          </w:p>
        </w:tc>
        <w:tc>
          <w:tcPr>
            <w:tcW w:w="4454" w:type="dxa"/>
          </w:tcPr>
          <w:p w14:paraId="7D19F821" w14:textId="77777777" w:rsidR="00793BEC" w:rsidRDefault="00793BEC" w:rsidP="00A92FBF">
            <w:pPr>
              <w:pStyle w:val="TableParagraph"/>
              <w:spacing w:before="1"/>
              <w:ind w:left="108" w:right="126"/>
              <w:rPr>
                <w:sz w:val="24"/>
              </w:rPr>
            </w:pPr>
            <w:r>
              <w:rPr>
                <w:sz w:val="24"/>
              </w:rPr>
              <w:t>If a landlord decides not to accept a complaint, an explanation must be provided to the resident setting out the reasons why the matter is not suitable for</w:t>
            </w:r>
            <w:r>
              <w:rPr>
                <w:spacing w:val="-6"/>
                <w:sz w:val="24"/>
              </w:rPr>
              <w:t xml:space="preserve"> </w:t>
            </w:r>
            <w:r>
              <w:rPr>
                <w:sz w:val="24"/>
              </w:rPr>
              <w:t>the</w:t>
            </w:r>
            <w:r>
              <w:rPr>
                <w:spacing w:val="-7"/>
                <w:sz w:val="24"/>
              </w:rPr>
              <w:t xml:space="preserve"> </w:t>
            </w:r>
            <w:r>
              <w:rPr>
                <w:sz w:val="24"/>
              </w:rPr>
              <w:t>complaints</w:t>
            </w:r>
            <w:r>
              <w:rPr>
                <w:spacing w:val="-7"/>
                <w:sz w:val="24"/>
              </w:rPr>
              <w:t xml:space="preserve"> </w:t>
            </w:r>
            <w:r>
              <w:rPr>
                <w:sz w:val="24"/>
              </w:rPr>
              <w:t>process</w:t>
            </w:r>
            <w:r>
              <w:rPr>
                <w:spacing w:val="-7"/>
                <w:sz w:val="24"/>
              </w:rPr>
              <w:t xml:space="preserve"> </w:t>
            </w:r>
            <w:r>
              <w:rPr>
                <w:sz w:val="24"/>
              </w:rPr>
              <w:t>and</w:t>
            </w:r>
            <w:r>
              <w:rPr>
                <w:spacing w:val="-7"/>
                <w:sz w:val="24"/>
              </w:rPr>
              <w:t xml:space="preserve"> </w:t>
            </w:r>
            <w:r>
              <w:rPr>
                <w:sz w:val="24"/>
              </w:rPr>
              <w:t>the</w:t>
            </w:r>
            <w:r>
              <w:rPr>
                <w:spacing w:val="-7"/>
                <w:sz w:val="24"/>
              </w:rPr>
              <w:t xml:space="preserve"> </w:t>
            </w:r>
            <w:r>
              <w:rPr>
                <w:sz w:val="24"/>
              </w:rPr>
              <w:t xml:space="preserve">right to take that decision to the Ombudsman. If the Ombudsman does not agree that the exclusion has been </w:t>
            </w:r>
            <w:proofErr w:type="gramStart"/>
            <w:r>
              <w:rPr>
                <w:sz w:val="24"/>
              </w:rPr>
              <w:t>fairly applied</w:t>
            </w:r>
            <w:proofErr w:type="gramEnd"/>
            <w:r>
              <w:rPr>
                <w:sz w:val="24"/>
              </w:rPr>
              <w:t>, the Ombudsman may tell the landlord to take on the complaint.</w:t>
            </w:r>
          </w:p>
        </w:tc>
        <w:tc>
          <w:tcPr>
            <w:tcW w:w="1332" w:type="dxa"/>
          </w:tcPr>
          <w:p w14:paraId="6850FF19" w14:textId="77777777" w:rsidR="00793BEC" w:rsidRDefault="00793BEC" w:rsidP="00A92FBF">
            <w:pPr>
              <w:pStyle w:val="TableParagraph"/>
              <w:rPr>
                <w:rFonts w:ascii="Times New Roman"/>
                <w:sz w:val="24"/>
              </w:rPr>
            </w:pPr>
            <w:r>
              <w:rPr>
                <w:rFonts w:ascii="Times New Roman"/>
                <w:sz w:val="24"/>
              </w:rPr>
              <w:t>Y</w:t>
            </w:r>
          </w:p>
        </w:tc>
        <w:tc>
          <w:tcPr>
            <w:tcW w:w="3745" w:type="dxa"/>
          </w:tcPr>
          <w:p w14:paraId="06575EB1" w14:textId="77777777" w:rsidR="00793BEC" w:rsidRDefault="00793BEC" w:rsidP="00A92FBF">
            <w:pPr>
              <w:pStyle w:val="TableParagraph"/>
              <w:rPr>
                <w:rFonts w:ascii="Times New Roman"/>
                <w:sz w:val="24"/>
              </w:rPr>
            </w:pPr>
            <w:r>
              <w:rPr>
                <w:color w:val="040C28"/>
                <w:sz w:val="30"/>
                <w:szCs w:val="30"/>
              </w:rPr>
              <w:t>″</w:t>
            </w:r>
          </w:p>
        </w:tc>
        <w:tc>
          <w:tcPr>
            <w:tcW w:w="3240" w:type="dxa"/>
          </w:tcPr>
          <w:p w14:paraId="60D86266" w14:textId="77777777" w:rsidR="00793BEC" w:rsidRDefault="00793BEC" w:rsidP="00A92FBF">
            <w:pPr>
              <w:pStyle w:val="TableParagraph"/>
              <w:rPr>
                <w:rFonts w:ascii="Times New Roman"/>
                <w:sz w:val="24"/>
              </w:rPr>
            </w:pPr>
          </w:p>
        </w:tc>
      </w:tr>
      <w:tr w:rsidR="00793BEC" w14:paraId="276FB3A6" w14:textId="77777777" w:rsidTr="00A92FBF">
        <w:trPr>
          <w:trHeight w:val="1224"/>
        </w:trPr>
        <w:tc>
          <w:tcPr>
            <w:tcW w:w="1177" w:type="dxa"/>
          </w:tcPr>
          <w:p w14:paraId="0A87254C" w14:textId="77777777" w:rsidR="00793BEC" w:rsidRDefault="00793BEC" w:rsidP="00A92FBF">
            <w:pPr>
              <w:pStyle w:val="TableParagraph"/>
              <w:spacing w:before="199"/>
              <w:rPr>
                <w:b/>
                <w:sz w:val="24"/>
              </w:rPr>
            </w:pPr>
          </w:p>
          <w:p w14:paraId="7DAE8995" w14:textId="77777777" w:rsidR="00793BEC" w:rsidRDefault="00793BEC" w:rsidP="00A92FBF">
            <w:pPr>
              <w:pStyle w:val="TableParagraph"/>
              <w:ind w:left="9" w:right="1"/>
              <w:jc w:val="center"/>
              <w:rPr>
                <w:sz w:val="24"/>
              </w:rPr>
            </w:pPr>
            <w:r>
              <w:rPr>
                <w:spacing w:val="-5"/>
                <w:sz w:val="24"/>
              </w:rPr>
              <w:t>2.5</w:t>
            </w:r>
          </w:p>
        </w:tc>
        <w:tc>
          <w:tcPr>
            <w:tcW w:w="4454" w:type="dxa"/>
          </w:tcPr>
          <w:p w14:paraId="2BE10314" w14:textId="77777777" w:rsidR="00793BEC" w:rsidRDefault="00793BEC" w:rsidP="00A92FBF">
            <w:pPr>
              <w:pStyle w:val="TableParagraph"/>
              <w:spacing w:before="1"/>
              <w:ind w:left="108"/>
              <w:rPr>
                <w:sz w:val="24"/>
              </w:rPr>
            </w:pPr>
            <w:r>
              <w:rPr>
                <w:sz w:val="24"/>
              </w:rPr>
              <w:t>Landlords must not take a blanket approach</w:t>
            </w:r>
            <w:r>
              <w:rPr>
                <w:spacing w:val="-10"/>
                <w:sz w:val="24"/>
              </w:rPr>
              <w:t xml:space="preserve"> </w:t>
            </w:r>
            <w:r>
              <w:rPr>
                <w:sz w:val="24"/>
              </w:rPr>
              <w:t>to</w:t>
            </w:r>
            <w:r>
              <w:rPr>
                <w:spacing w:val="-10"/>
                <w:sz w:val="24"/>
              </w:rPr>
              <w:t xml:space="preserve"> </w:t>
            </w:r>
            <w:r>
              <w:rPr>
                <w:sz w:val="24"/>
              </w:rPr>
              <w:t>excluding</w:t>
            </w:r>
            <w:r>
              <w:rPr>
                <w:spacing w:val="-9"/>
                <w:sz w:val="24"/>
              </w:rPr>
              <w:t xml:space="preserve"> </w:t>
            </w:r>
            <w:r>
              <w:rPr>
                <w:sz w:val="24"/>
              </w:rPr>
              <w:t>complaints;</w:t>
            </w:r>
            <w:r>
              <w:rPr>
                <w:spacing w:val="-9"/>
                <w:sz w:val="24"/>
              </w:rPr>
              <w:t xml:space="preserve"> </w:t>
            </w:r>
            <w:r>
              <w:rPr>
                <w:sz w:val="24"/>
              </w:rPr>
              <w:t>they must consider the individual circumstances of each complaint.</w:t>
            </w:r>
          </w:p>
        </w:tc>
        <w:tc>
          <w:tcPr>
            <w:tcW w:w="1332" w:type="dxa"/>
          </w:tcPr>
          <w:p w14:paraId="723FEA1C" w14:textId="77777777" w:rsidR="00793BEC" w:rsidRDefault="00793BEC" w:rsidP="00A92FBF">
            <w:pPr>
              <w:pStyle w:val="TableParagraph"/>
              <w:rPr>
                <w:rFonts w:ascii="Times New Roman"/>
                <w:sz w:val="24"/>
              </w:rPr>
            </w:pPr>
            <w:r>
              <w:rPr>
                <w:rFonts w:ascii="Times New Roman"/>
                <w:sz w:val="24"/>
              </w:rPr>
              <w:t>Y</w:t>
            </w:r>
          </w:p>
        </w:tc>
        <w:tc>
          <w:tcPr>
            <w:tcW w:w="3745" w:type="dxa"/>
          </w:tcPr>
          <w:p w14:paraId="190517D4" w14:textId="77777777" w:rsidR="00793BEC" w:rsidRDefault="00793BEC" w:rsidP="00A92FBF">
            <w:pPr>
              <w:pStyle w:val="TableParagraph"/>
              <w:rPr>
                <w:rFonts w:ascii="Times New Roman"/>
                <w:sz w:val="24"/>
              </w:rPr>
            </w:pPr>
            <w:r>
              <w:rPr>
                <w:color w:val="040C28"/>
                <w:sz w:val="30"/>
                <w:szCs w:val="30"/>
              </w:rPr>
              <w:t>″</w:t>
            </w:r>
          </w:p>
        </w:tc>
        <w:tc>
          <w:tcPr>
            <w:tcW w:w="3240" w:type="dxa"/>
          </w:tcPr>
          <w:p w14:paraId="736FE9F8" w14:textId="77777777" w:rsidR="00793BEC" w:rsidRDefault="00793BEC" w:rsidP="00A92FBF">
            <w:pPr>
              <w:pStyle w:val="TableParagraph"/>
              <w:rPr>
                <w:rFonts w:ascii="Times New Roman"/>
                <w:sz w:val="24"/>
              </w:rPr>
            </w:pPr>
          </w:p>
        </w:tc>
      </w:tr>
    </w:tbl>
    <w:p w14:paraId="034BB828" w14:textId="77777777" w:rsidR="00793BEC" w:rsidRDefault="00793BEC" w:rsidP="00793BEC">
      <w:pPr>
        <w:rPr>
          <w:rFonts w:ascii="Times New Roman"/>
          <w:sz w:val="24"/>
        </w:rPr>
        <w:sectPr w:rsidR="00793BEC" w:rsidSect="00793BEC">
          <w:pgSz w:w="16840" w:h="11910" w:orient="landscape"/>
          <w:pgMar w:top="1240" w:right="360" w:bottom="1580" w:left="1300" w:header="0" w:footer="1333" w:gutter="0"/>
          <w:cols w:space="720"/>
        </w:sectPr>
      </w:pPr>
    </w:p>
    <w:p w14:paraId="0AE489A3" w14:textId="77777777" w:rsidR="00793BEC" w:rsidRDefault="00793BEC" w:rsidP="00793BEC">
      <w:pPr>
        <w:pStyle w:val="Heading2"/>
        <w:spacing w:before="69"/>
      </w:pPr>
      <w:bookmarkStart w:id="7" w:name="Section_3:_Accessibility_and_Awareness"/>
      <w:bookmarkStart w:id="8" w:name="_bookmark20"/>
      <w:bookmarkEnd w:id="7"/>
      <w:bookmarkEnd w:id="8"/>
      <w:r>
        <w:rPr>
          <w:color w:val="009FDA"/>
        </w:rPr>
        <w:lastRenderedPageBreak/>
        <w:t>Section</w:t>
      </w:r>
      <w:r>
        <w:rPr>
          <w:color w:val="009FDA"/>
          <w:spacing w:val="-4"/>
        </w:rPr>
        <w:t xml:space="preserve"> </w:t>
      </w:r>
      <w:r>
        <w:rPr>
          <w:color w:val="009FDA"/>
        </w:rPr>
        <w:t>3:</w:t>
      </w:r>
      <w:r>
        <w:rPr>
          <w:color w:val="009FDA"/>
          <w:spacing w:val="-4"/>
        </w:rPr>
        <w:t xml:space="preserve"> </w:t>
      </w:r>
      <w:r>
        <w:rPr>
          <w:color w:val="009FDA"/>
        </w:rPr>
        <w:t>Accessibility</w:t>
      </w:r>
      <w:r>
        <w:rPr>
          <w:color w:val="009FDA"/>
          <w:spacing w:val="-4"/>
        </w:rPr>
        <w:t xml:space="preserve"> </w:t>
      </w:r>
      <w:r>
        <w:rPr>
          <w:color w:val="009FDA"/>
        </w:rPr>
        <w:t>and</w:t>
      </w:r>
      <w:r>
        <w:rPr>
          <w:color w:val="009FDA"/>
          <w:spacing w:val="-4"/>
        </w:rPr>
        <w:t xml:space="preserve"> </w:t>
      </w:r>
      <w:r>
        <w:rPr>
          <w:color w:val="009FDA"/>
          <w:spacing w:val="-2"/>
        </w:rPr>
        <w:t>Awareness</w:t>
      </w:r>
    </w:p>
    <w:p w14:paraId="7C80E10B" w14:textId="77777777" w:rsidR="00793BEC" w:rsidRDefault="00793BEC" w:rsidP="00793BEC">
      <w:pPr>
        <w:pStyle w:val="BodyText"/>
        <w:rPr>
          <w:b/>
          <w:sz w:val="20"/>
        </w:rPr>
      </w:pPr>
    </w:p>
    <w:p w14:paraId="774667FB" w14:textId="77777777" w:rsidR="00793BEC" w:rsidRDefault="00793BEC" w:rsidP="00793BEC">
      <w:pPr>
        <w:pStyle w:val="BodyText"/>
        <w:spacing w:before="140"/>
        <w:rPr>
          <w:b/>
          <w:sz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49"/>
        <w:gridCol w:w="1333"/>
        <w:gridCol w:w="3747"/>
        <w:gridCol w:w="3241"/>
      </w:tblGrid>
      <w:tr w:rsidR="00793BEC" w14:paraId="56062F0F" w14:textId="77777777" w:rsidTr="00A92FBF">
        <w:trPr>
          <w:trHeight w:val="551"/>
        </w:trPr>
        <w:tc>
          <w:tcPr>
            <w:tcW w:w="1177" w:type="dxa"/>
          </w:tcPr>
          <w:p w14:paraId="631008FC" w14:textId="77777777" w:rsidR="00793BEC" w:rsidRDefault="00793BEC" w:rsidP="00A92FBF">
            <w:pPr>
              <w:pStyle w:val="TableParagraph"/>
              <w:spacing w:line="270" w:lineRule="atLeast"/>
              <w:ind w:left="107" w:right="97" w:firstLine="194"/>
              <w:rPr>
                <w:sz w:val="24"/>
              </w:rPr>
            </w:pPr>
            <w:r>
              <w:rPr>
                <w:spacing w:val="-4"/>
                <w:sz w:val="24"/>
              </w:rPr>
              <w:t xml:space="preserve">Code </w:t>
            </w:r>
            <w:r>
              <w:rPr>
                <w:spacing w:val="-2"/>
                <w:sz w:val="24"/>
              </w:rPr>
              <w:t>provision</w:t>
            </w:r>
          </w:p>
        </w:tc>
        <w:tc>
          <w:tcPr>
            <w:tcW w:w="4449" w:type="dxa"/>
          </w:tcPr>
          <w:p w14:paraId="79358EAD" w14:textId="77777777" w:rsidR="00793BEC" w:rsidRDefault="00793BEC" w:rsidP="00A92FBF">
            <w:pPr>
              <w:pStyle w:val="TableParagraph"/>
              <w:spacing w:before="138"/>
              <w:ind w:left="1264"/>
              <w:rPr>
                <w:sz w:val="24"/>
              </w:rPr>
            </w:pPr>
            <w:r>
              <w:rPr>
                <w:sz w:val="24"/>
              </w:rPr>
              <w:t>Code</w:t>
            </w:r>
            <w:r>
              <w:rPr>
                <w:spacing w:val="-3"/>
                <w:sz w:val="24"/>
              </w:rPr>
              <w:t xml:space="preserve"> </w:t>
            </w:r>
            <w:r>
              <w:rPr>
                <w:spacing w:val="-2"/>
                <w:sz w:val="24"/>
              </w:rPr>
              <w:t>requirement</w:t>
            </w:r>
          </w:p>
        </w:tc>
        <w:tc>
          <w:tcPr>
            <w:tcW w:w="1333" w:type="dxa"/>
          </w:tcPr>
          <w:p w14:paraId="16AF689A" w14:textId="77777777" w:rsidR="00793BEC" w:rsidRDefault="00793BEC" w:rsidP="00A92FBF">
            <w:pPr>
              <w:pStyle w:val="TableParagraph"/>
              <w:spacing w:line="270" w:lineRule="atLeast"/>
              <w:ind w:left="207" w:right="186" w:firstLine="20"/>
              <w:rPr>
                <w:sz w:val="24"/>
              </w:rPr>
            </w:pPr>
            <w:r>
              <w:rPr>
                <w:spacing w:val="-2"/>
                <w:sz w:val="24"/>
              </w:rPr>
              <w:t xml:space="preserve">Comply: </w:t>
            </w:r>
            <w:r>
              <w:rPr>
                <w:sz w:val="24"/>
              </w:rPr>
              <w:t>Yes</w:t>
            </w:r>
            <w:r>
              <w:rPr>
                <w:spacing w:val="-1"/>
                <w:sz w:val="24"/>
              </w:rPr>
              <w:t xml:space="preserve"> </w:t>
            </w:r>
            <w:r>
              <w:rPr>
                <w:sz w:val="24"/>
              </w:rPr>
              <w:t xml:space="preserve">/ </w:t>
            </w:r>
            <w:r>
              <w:rPr>
                <w:spacing w:val="-5"/>
                <w:sz w:val="24"/>
              </w:rPr>
              <w:t>No</w:t>
            </w:r>
          </w:p>
        </w:tc>
        <w:tc>
          <w:tcPr>
            <w:tcW w:w="3747" w:type="dxa"/>
          </w:tcPr>
          <w:p w14:paraId="624CA932" w14:textId="77777777" w:rsidR="00793BEC" w:rsidRDefault="00793BEC" w:rsidP="00A92FBF">
            <w:pPr>
              <w:pStyle w:val="TableParagraph"/>
              <w:spacing w:before="138"/>
              <w:ind w:left="11"/>
              <w:jc w:val="center"/>
              <w:rPr>
                <w:sz w:val="24"/>
              </w:rPr>
            </w:pPr>
            <w:r>
              <w:rPr>
                <w:spacing w:val="-2"/>
                <w:sz w:val="24"/>
              </w:rPr>
              <w:t>Evidence</w:t>
            </w:r>
          </w:p>
        </w:tc>
        <w:tc>
          <w:tcPr>
            <w:tcW w:w="3241" w:type="dxa"/>
          </w:tcPr>
          <w:p w14:paraId="3203C76B" w14:textId="77777777" w:rsidR="00793BEC" w:rsidRDefault="00793BEC" w:rsidP="00A92FBF">
            <w:pPr>
              <w:pStyle w:val="TableParagraph"/>
              <w:spacing w:before="138"/>
              <w:ind w:left="221"/>
              <w:rPr>
                <w:sz w:val="24"/>
              </w:rPr>
            </w:pPr>
            <w:r>
              <w:rPr>
                <w:sz w:val="24"/>
              </w:rPr>
              <w:t>Commentary</w:t>
            </w:r>
            <w:r>
              <w:rPr>
                <w:spacing w:val="-3"/>
                <w:sz w:val="24"/>
              </w:rPr>
              <w:t xml:space="preserve"> </w:t>
            </w:r>
            <w:r>
              <w:rPr>
                <w:sz w:val="24"/>
              </w:rPr>
              <w:t>/</w:t>
            </w:r>
            <w:r>
              <w:rPr>
                <w:spacing w:val="-3"/>
                <w:sz w:val="24"/>
              </w:rPr>
              <w:t xml:space="preserve"> </w:t>
            </w:r>
            <w:r>
              <w:rPr>
                <w:spacing w:val="-2"/>
                <w:sz w:val="24"/>
              </w:rPr>
              <w:t>explanation</w:t>
            </w:r>
          </w:p>
        </w:tc>
      </w:tr>
      <w:tr w:rsidR="00793BEC" w14:paraId="023C0E9A" w14:textId="77777777" w:rsidTr="00A92FBF">
        <w:trPr>
          <w:trHeight w:val="2603"/>
        </w:trPr>
        <w:tc>
          <w:tcPr>
            <w:tcW w:w="1177" w:type="dxa"/>
          </w:tcPr>
          <w:p w14:paraId="46482E76" w14:textId="77777777" w:rsidR="00793BEC" w:rsidRDefault="00793BEC" w:rsidP="00A92FBF">
            <w:pPr>
              <w:pStyle w:val="TableParagraph"/>
              <w:rPr>
                <w:b/>
                <w:sz w:val="24"/>
              </w:rPr>
            </w:pPr>
          </w:p>
          <w:p w14:paraId="5A2B40CE" w14:textId="77777777" w:rsidR="00793BEC" w:rsidRDefault="00793BEC" w:rsidP="00A92FBF">
            <w:pPr>
              <w:pStyle w:val="TableParagraph"/>
              <w:rPr>
                <w:b/>
                <w:sz w:val="24"/>
              </w:rPr>
            </w:pPr>
          </w:p>
          <w:p w14:paraId="4861F3CE" w14:textId="77777777" w:rsidR="00793BEC" w:rsidRDefault="00793BEC" w:rsidP="00A92FBF">
            <w:pPr>
              <w:pStyle w:val="TableParagraph"/>
              <w:rPr>
                <w:b/>
                <w:sz w:val="24"/>
              </w:rPr>
            </w:pPr>
          </w:p>
          <w:p w14:paraId="70D2FEEC" w14:textId="77777777" w:rsidR="00793BEC" w:rsidRDefault="00793BEC" w:rsidP="00A92FBF">
            <w:pPr>
              <w:pStyle w:val="TableParagraph"/>
              <w:spacing w:before="61"/>
              <w:rPr>
                <w:b/>
                <w:sz w:val="24"/>
              </w:rPr>
            </w:pPr>
          </w:p>
          <w:p w14:paraId="698AA2CF" w14:textId="77777777" w:rsidR="00793BEC" w:rsidRDefault="00793BEC" w:rsidP="00A92FBF">
            <w:pPr>
              <w:pStyle w:val="TableParagraph"/>
              <w:ind w:left="9" w:right="1"/>
              <w:jc w:val="center"/>
              <w:rPr>
                <w:sz w:val="24"/>
              </w:rPr>
            </w:pPr>
            <w:r>
              <w:rPr>
                <w:spacing w:val="-5"/>
                <w:sz w:val="24"/>
              </w:rPr>
              <w:t>3.1</w:t>
            </w:r>
          </w:p>
        </w:tc>
        <w:tc>
          <w:tcPr>
            <w:tcW w:w="4449" w:type="dxa"/>
          </w:tcPr>
          <w:p w14:paraId="0694E1CE" w14:textId="77777777" w:rsidR="00793BEC" w:rsidRDefault="00793BEC" w:rsidP="00A92FBF">
            <w:pPr>
              <w:pStyle w:val="TableParagraph"/>
              <w:spacing w:before="1"/>
              <w:ind w:left="108" w:right="162"/>
              <w:rPr>
                <w:sz w:val="24"/>
              </w:rPr>
            </w:pPr>
            <w:r>
              <w:rPr>
                <w:sz w:val="24"/>
              </w:rPr>
              <w:t>Landlords must make it easy for residents to complain by providing different channels through which they can make a complaint. Landlords must consider</w:t>
            </w:r>
            <w:r>
              <w:rPr>
                <w:spacing w:val="-8"/>
                <w:sz w:val="24"/>
              </w:rPr>
              <w:t xml:space="preserve"> </w:t>
            </w:r>
            <w:r>
              <w:rPr>
                <w:sz w:val="24"/>
              </w:rPr>
              <w:t>their</w:t>
            </w:r>
            <w:r>
              <w:rPr>
                <w:spacing w:val="-8"/>
                <w:sz w:val="24"/>
              </w:rPr>
              <w:t xml:space="preserve"> </w:t>
            </w:r>
            <w:r>
              <w:rPr>
                <w:sz w:val="24"/>
              </w:rPr>
              <w:t>duties</w:t>
            </w:r>
            <w:r>
              <w:rPr>
                <w:spacing w:val="-9"/>
                <w:sz w:val="24"/>
              </w:rPr>
              <w:t xml:space="preserve"> </w:t>
            </w:r>
            <w:r>
              <w:rPr>
                <w:sz w:val="24"/>
              </w:rPr>
              <w:t>under</w:t>
            </w:r>
            <w:r>
              <w:rPr>
                <w:spacing w:val="-8"/>
                <w:sz w:val="24"/>
              </w:rPr>
              <w:t xml:space="preserve"> </w:t>
            </w:r>
            <w:r>
              <w:rPr>
                <w:sz w:val="24"/>
              </w:rPr>
              <w:t>the</w:t>
            </w:r>
            <w:r>
              <w:rPr>
                <w:spacing w:val="-9"/>
                <w:sz w:val="24"/>
              </w:rPr>
              <w:t xml:space="preserve"> </w:t>
            </w:r>
            <w:r>
              <w:rPr>
                <w:sz w:val="24"/>
              </w:rPr>
              <w:t>Equality Act 2010 and anticipate the needs and reasonable adjustments of residents who may need to access the complaints process.</w:t>
            </w:r>
          </w:p>
        </w:tc>
        <w:tc>
          <w:tcPr>
            <w:tcW w:w="1333" w:type="dxa"/>
          </w:tcPr>
          <w:p w14:paraId="18A73FF4" w14:textId="77777777" w:rsidR="00793BEC" w:rsidRDefault="00793BEC" w:rsidP="00A92FBF">
            <w:pPr>
              <w:pStyle w:val="TableParagraph"/>
              <w:rPr>
                <w:rFonts w:ascii="Times New Roman"/>
                <w:sz w:val="24"/>
              </w:rPr>
            </w:pPr>
            <w:r>
              <w:rPr>
                <w:rFonts w:ascii="Times New Roman"/>
                <w:sz w:val="24"/>
              </w:rPr>
              <w:t>Y</w:t>
            </w:r>
          </w:p>
        </w:tc>
        <w:tc>
          <w:tcPr>
            <w:tcW w:w="3747" w:type="dxa"/>
          </w:tcPr>
          <w:p w14:paraId="634D3C3F" w14:textId="77777777" w:rsidR="00793BEC" w:rsidRDefault="00793BEC" w:rsidP="00A92FBF">
            <w:pPr>
              <w:spacing w:before="240"/>
              <w:jc w:val="both"/>
              <w:rPr>
                <w:rFonts w:ascii="Times New Roman"/>
                <w:sz w:val="24"/>
              </w:rPr>
            </w:pPr>
          </w:p>
        </w:tc>
        <w:tc>
          <w:tcPr>
            <w:tcW w:w="3241" w:type="dxa"/>
          </w:tcPr>
          <w:p w14:paraId="250D171A" w14:textId="77777777" w:rsidR="00793BEC" w:rsidRDefault="00793BEC" w:rsidP="00A92FBF">
            <w:pPr>
              <w:pStyle w:val="TableParagraph"/>
              <w:rPr>
                <w:rFonts w:ascii="Times New Roman"/>
                <w:sz w:val="24"/>
              </w:rPr>
            </w:pPr>
          </w:p>
        </w:tc>
      </w:tr>
      <w:tr w:rsidR="00793BEC" w14:paraId="006C1828" w14:textId="77777777" w:rsidTr="00A92FBF">
        <w:trPr>
          <w:trHeight w:val="1776"/>
        </w:trPr>
        <w:tc>
          <w:tcPr>
            <w:tcW w:w="1177" w:type="dxa"/>
          </w:tcPr>
          <w:p w14:paraId="5508C85E" w14:textId="77777777" w:rsidR="00793BEC" w:rsidRDefault="00793BEC" w:rsidP="00A92FBF">
            <w:pPr>
              <w:pStyle w:val="TableParagraph"/>
              <w:rPr>
                <w:b/>
                <w:sz w:val="24"/>
              </w:rPr>
            </w:pPr>
          </w:p>
          <w:p w14:paraId="4CFB8E40" w14:textId="77777777" w:rsidR="00793BEC" w:rsidRDefault="00793BEC" w:rsidP="00A92FBF">
            <w:pPr>
              <w:pStyle w:val="TableParagraph"/>
              <w:spacing w:before="199"/>
              <w:rPr>
                <w:b/>
                <w:sz w:val="24"/>
              </w:rPr>
            </w:pPr>
          </w:p>
          <w:p w14:paraId="698CFE65" w14:textId="77777777" w:rsidR="00793BEC" w:rsidRDefault="00793BEC" w:rsidP="00A92FBF">
            <w:pPr>
              <w:pStyle w:val="TableParagraph"/>
              <w:ind w:left="9" w:right="1"/>
              <w:jc w:val="center"/>
              <w:rPr>
                <w:sz w:val="24"/>
              </w:rPr>
            </w:pPr>
            <w:r>
              <w:rPr>
                <w:spacing w:val="-5"/>
                <w:sz w:val="24"/>
              </w:rPr>
              <w:t>3.2</w:t>
            </w:r>
          </w:p>
        </w:tc>
        <w:tc>
          <w:tcPr>
            <w:tcW w:w="4449" w:type="dxa"/>
          </w:tcPr>
          <w:p w14:paraId="61085E07" w14:textId="77777777" w:rsidR="00793BEC" w:rsidRDefault="00793BEC" w:rsidP="00A92FBF">
            <w:pPr>
              <w:pStyle w:val="TableParagraph"/>
              <w:spacing w:before="1"/>
              <w:ind w:left="108" w:right="102"/>
              <w:rPr>
                <w:sz w:val="24"/>
              </w:rPr>
            </w:pPr>
            <w:r>
              <w:rPr>
                <w:sz w:val="24"/>
              </w:rPr>
              <w:t>Residents must be able to raise their complaints in any way and with any member</w:t>
            </w:r>
            <w:r>
              <w:rPr>
                <w:spacing w:val="-5"/>
                <w:sz w:val="24"/>
              </w:rPr>
              <w:t xml:space="preserve"> </w:t>
            </w:r>
            <w:r>
              <w:rPr>
                <w:sz w:val="24"/>
              </w:rPr>
              <w:t>of</w:t>
            </w:r>
            <w:r>
              <w:rPr>
                <w:spacing w:val="-8"/>
                <w:sz w:val="24"/>
              </w:rPr>
              <w:t xml:space="preserve"> </w:t>
            </w:r>
            <w:r>
              <w:rPr>
                <w:sz w:val="24"/>
              </w:rPr>
              <w:t>staff.</w:t>
            </w:r>
            <w:r>
              <w:rPr>
                <w:spacing w:val="-5"/>
                <w:sz w:val="24"/>
              </w:rPr>
              <w:t xml:space="preserve"> </w:t>
            </w:r>
            <w:r>
              <w:rPr>
                <w:sz w:val="24"/>
              </w:rPr>
              <w:t>All</w:t>
            </w:r>
            <w:r>
              <w:rPr>
                <w:spacing w:val="-6"/>
                <w:sz w:val="24"/>
              </w:rPr>
              <w:t xml:space="preserve"> </w:t>
            </w:r>
            <w:r>
              <w:rPr>
                <w:sz w:val="24"/>
              </w:rPr>
              <w:t>staff</w:t>
            </w:r>
            <w:r>
              <w:rPr>
                <w:spacing w:val="-5"/>
                <w:sz w:val="24"/>
              </w:rPr>
              <w:t xml:space="preserve"> </w:t>
            </w:r>
            <w:r>
              <w:rPr>
                <w:sz w:val="24"/>
              </w:rPr>
              <w:t>must</w:t>
            </w:r>
            <w:r>
              <w:rPr>
                <w:spacing w:val="-5"/>
                <w:sz w:val="24"/>
              </w:rPr>
              <w:t xml:space="preserve"> </w:t>
            </w:r>
            <w:r>
              <w:rPr>
                <w:sz w:val="24"/>
              </w:rPr>
              <w:t>be</w:t>
            </w:r>
            <w:r>
              <w:rPr>
                <w:spacing w:val="-7"/>
                <w:sz w:val="24"/>
              </w:rPr>
              <w:t xml:space="preserve"> </w:t>
            </w:r>
            <w:r>
              <w:rPr>
                <w:sz w:val="24"/>
              </w:rPr>
              <w:t>aware of the complaints process and be able to pass details of the complaint to the appropriate person within the landlord.</w:t>
            </w:r>
          </w:p>
        </w:tc>
        <w:tc>
          <w:tcPr>
            <w:tcW w:w="1333" w:type="dxa"/>
          </w:tcPr>
          <w:p w14:paraId="190C1D9E" w14:textId="77777777" w:rsidR="00793BEC" w:rsidRDefault="00793BEC" w:rsidP="00A92FBF">
            <w:pPr>
              <w:pStyle w:val="TableParagraph"/>
              <w:rPr>
                <w:rFonts w:ascii="Times New Roman"/>
                <w:sz w:val="24"/>
              </w:rPr>
            </w:pPr>
            <w:r>
              <w:rPr>
                <w:rFonts w:ascii="Times New Roman"/>
                <w:sz w:val="24"/>
              </w:rPr>
              <w:t>Y</w:t>
            </w:r>
          </w:p>
        </w:tc>
        <w:tc>
          <w:tcPr>
            <w:tcW w:w="3747" w:type="dxa"/>
          </w:tcPr>
          <w:p w14:paraId="00D8FF88" w14:textId="77777777" w:rsidR="00793BEC" w:rsidRDefault="00793BEC" w:rsidP="00A92FBF">
            <w:pPr>
              <w:pStyle w:val="TableParagraph"/>
              <w:rPr>
                <w:rFonts w:ascii="Times New Roman"/>
                <w:sz w:val="24"/>
              </w:rPr>
            </w:pPr>
            <w:r>
              <w:rPr>
                <w:rFonts w:ascii="Times New Roman"/>
                <w:sz w:val="24"/>
              </w:rPr>
              <w:t>See RAISING AN ISSUE</w:t>
            </w:r>
          </w:p>
        </w:tc>
        <w:tc>
          <w:tcPr>
            <w:tcW w:w="3241" w:type="dxa"/>
          </w:tcPr>
          <w:p w14:paraId="1FCFC2AD" w14:textId="77777777" w:rsidR="00793BEC" w:rsidRDefault="00793BEC" w:rsidP="00A92FBF">
            <w:pPr>
              <w:pStyle w:val="TableParagraph"/>
              <w:rPr>
                <w:rFonts w:ascii="Times New Roman"/>
                <w:sz w:val="24"/>
              </w:rPr>
            </w:pPr>
          </w:p>
        </w:tc>
      </w:tr>
      <w:tr w:rsidR="00793BEC" w14:paraId="47D18B5A" w14:textId="77777777" w:rsidTr="00A92FBF">
        <w:trPr>
          <w:trHeight w:val="2051"/>
        </w:trPr>
        <w:tc>
          <w:tcPr>
            <w:tcW w:w="1177" w:type="dxa"/>
          </w:tcPr>
          <w:p w14:paraId="4DE76313" w14:textId="77777777" w:rsidR="00793BEC" w:rsidRDefault="00793BEC" w:rsidP="00A92FBF">
            <w:pPr>
              <w:pStyle w:val="TableParagraph"/>
              <w:rPr>
                <w:b/>
                <w:sz w:val="24"/>
              </w:rPr>
            </w:pPr>
          </w:p>
          <w:p w14:paraId="40D0BC5D" w14:textId="77777777" w:rsidR="00793BEC" w:rsidRDefault="00793BEC" w:rsidP="00A92FBF">
            <w:pPr>
              <w:pStyle w:val="TableParagraph"/>
              <w:rPr>
                <w:b/>
                <w:sz w:val="24"/>
              </w:rPr>
            </w:pPr>
          </w:p>
          <w:p w14:paraId="22D70B10" w14:textId="77777777" w:rsidR="00793BEC" w:rsidRDefault="00793BEC" w:rsidP="00A92FBF">
            <w:pPr>
              <w:pStyle w:val="TableParagraph"/>
              <w:spacing w:before="60"/>
              <w:rPr>
                <w:b/>
                <w:sz w:val="24"/>
              </w:rPr>
            </w:pPr>
          </w:p>
          <w:p w14:paraId="2ED01F08" w14:textId="77777777" w:rsidR="00793BEC" w:rsidRDefault="00793BEC" w:rsidP="00A92FBF">
            <w:pPr>
              <w:pStyle w:val="TableParagraph"/>
              <w:ind w:left="9" w:right="1"/>
              <w:jc w:val="center"/>
              <w:rPr>
                <w:sz w:val="24"/>
              </w:rPr>
            </w:pPr>
            <w:r>
              <w:rPr>
                <w:spacing w:val="-5"/>
                <w:sz w:val="24"/>
              </w:rPr>
              <w:t>3.3</w:t>
            </w:r>
          </w:p>
        </w:tc>
        <w:tc>
          <w:tcPr>
            <w:tcW w:w="4449" w:type="dxa"/>
          </w:tcPr>
          <w:p w14:paraId="014354EB" w14:textId="77777777" w:rsidR="00793BEC" w:rsidRDefault="00793BEC" w:rsidP="00A92FBF">
            <w:pPr>
              <w:pStyle w:val="TableParagraph"/>
              <w:ind w:left="108" w:right="162"/>
              <w:rPr>
                <w:sz w:val="24"/>
              </w:rPr>
            </w:pPr>
            <w:r w:rsidRPr="007C6C42">
              <w:rPr>
                <w:b/>
                <w:bCs/>
                <w:sz w:val="24"/>
              </w:rPr>
              <w:t>High volumes of complaints must not be</w:t>
            </w:r>
            <w:r w:rsidRPr="007C6C42">
              <w:rPr>
                <w:b/>
                <w:bCs/>
                <w:spacing w:val="-5"/>
                <w:sz w:val="24"/>
              </w:rPr>
              <w:t xml:space="preserve"> </w:t>
            </w:r>
            <w:r w:rsidRPr="007C6C42">
              <w:rPr>
                <w:b/>
                <w:bCs/>
                <w:sz w:val="24"/>
              </w:rPr>
              <w:t>seen</w:t>
            </w:r>
            <w:r w:rsidRPr="007C6C42">
              <w:rPr>
                <w:b/>
                <w:bCs/>
                <w:spacing w:val="-5"/>
                <w:sz w:val="24"/>
              </w:rPr>
              <w:t xml:space="preserve"> </w:t>
            </w:r>
            <w:r w:rsidRPr="007C6C42">
              <w:rPr>
                <w:b/>
                <w:bCs/>
                <w:sz w:val="24"/>
              </w:rPr>
              <w:t>as</w:t>
            </w:r>
            <w:r w:rsidRPr="007C6C42">
              <w:rPr>
                <w:b/>
                <w:bCs/>
                <w:spacing w:val="-5"/>
                <w:sz w:val="24"/>
              </w:rPr>
              <w:t xml:space="preserve"> </w:t>
            </w:r>
            <w:proofErr w:type="gramStart"/>
            <w:r w:rsidRPr="007C6C42">
              <w:rPr>
                <w:b/>
                <w:bCs/>
                <w:sz w:val="24"/>
              </w:rPr>
              <w:t>a</w:t>
            </w:r>
            <w:r w:rsidRPr="007C6C42">
              <w:rPr>
                <w:b/>
                <w:bCs/>
                <w:spacing w:val="-5"/>
                <w:sz w:val="24"/>
              </w:rPr>
              <w:t xml:space="preserve"> </w:t>
            </w:r>
            <w:r w:rsidRPr="007C6C42">
              <w:rPr>
                <w:b/>
                <w:bCs/>
                <w:sz w:val="24"/>
              </w:rPr>
              <w:t>negative</w:t>
            </w:r>
            <w:proofErr w:type="gramEnd"/>
            <w:r>
              <w:rPr>
                <w:sz w:val="24"/>
              </w:rPr>
              <w:t>,</w:t>
            </w:r>
            <w:r>
              <w:rPr>
                <w:spacing w:val="-4"/>
                <w:sz w:val="24"/>
              </w:rPr>
              <w:t xml:space="preserve"> </w:t>
            </w:r>
            <w:r>
              <w:rPr>
                <w:sz w:val="24"/>
              </w:rPr>
              <w:t>as</w:t>
            </w:r>
            <w:r>
              <w:rPr>
                <w:spacing w:val="-6"/>
                <w:sz w:val="24"/>
              </w:rPr>
              <w:t xml:space="preserve"> </w:t>
            </w:r>
            <w:r>
              <w:rPr>
                <w:sz w:val="24"/>
              </w:rPr>
              <w:t>they</w:t>
            </w:r>
            <w:r>
              <w:rPr>
                <w:spacing w:val="-5"/>
                <w:sz w:val="24"/>
              </w:rPr>
              <w:t xml:space="preserve"> </w:t>
            </w:r>
            <w:r>
              <w:rPr>
                <w:sz w:val="24"/>
              </w:rPr>
              <w:t>can</w:t>
            </w:r>
            <w:r>
              <w:rPr>
                <w:spacing w:val="-5"/>
                <w:sz w:val="24"/>
              </w:rPr>
              <w:t xml:space="preserve"> </w:t>
            </w:r>
            <w:r>
              <w:rPr>
                <w:sz w:val="24"/>
              </w:rPr>
              <w:t>be indicative of a well-</w:t>
            </w:r>
            <w:proofErr w:type="spellStart"/>
            <w:r>
              <w:rPr>
                <w:sz w:val="24"/>
              </w:rPr>
              <w:t>publicised</w:t>
            </w:r>
            <w:proofErr w:type="spellEnd"/>
            <w:r>
              <w:rPr>
                <w:sz w:val="24"/>
              </w:rPr>
              <w:t xml:space="preserve"> and accessible complaints process.</w:t>
            </w:r>
            <w:r>
              <w:rPr>
                <w:spacing w:val="40"/>
                <w:sz w:val="24"/>
              </w:rPr>
              <w:t xml:space="preserve"> </w:t>
            </w:r>
            <w:r>
              <w:rPr>
                <w:sz w:val="24"/>
              </w:rPr>
              <w:t xml:space="preserve">Low complaint volumes are potentially a sign that residents are unable to </w:t>
            </w:r>
            <w:r>
              <w:rPr>
                <w:spacing w:val="-2"/>
                <w:sz w:val="24"/>
              </w:rPr>
              <w:t>complain.</w:t>
            </w:r>
          </w:p>
        </w:tc>
        <w:tc>
          <w:tcPr>
            <w:tcW w:w="1333" w:type="dxa"/>
          </w:tcPr>
          <w:p w14:paraId="0F1D7B23" w14:textId="77777777" w:rsidR="00793BEC" w:rsidRDefault="00793BEC" w:rsidP="00A92FBF">
            <w:pPr>
              <w:pStyle w:val="TableParagraph"/>
              <w:rPr>
                <w:rFonts w:ascii="Times New Roman"/>
                <w:sz w:val="24"/>
              </w:rPr>
            </w:pPr>
            <w:r>
              <w:rPr>
                <w:rFonts w:ascii="Times New Roman"/>
                <w:sz w:val="24"/>
              </w:rPr>
              <w:t>Y</w:t>
            </w:r>
          </w:p>
        </w:tc>
        <w:tc>
          <w:tcPr>
            <w:tcW w:w="3747" w:type="dxa"/>
          </w:tcPr>
          <w:p w14:paraId="7909B74B" w14:textId="77777777" w:rsidR="00793BEC" w:rsidRDefault="00793BEC" w:rsidP="00A92FBF">
            <w:pPr>
              <w:pStyle w:val="TableParagraph"/>
              <w:rPr>
                <w:rFonts w:ascii="Times New Roman"/>
                <w:sz w:val="24"/>
              </w:rPr>
            </w:pPr>
          </w:p>
        </w:tc>
        <w:tc>
          <w:tcPr>
            <w:tcW w:w="3241" w:type="dxa"/>
          </w:tcPr>
          <w:p w14:paraId="04C9ABD4" w14:textId="77777777" w:rsidR="00793BEC" w:rsidRDefault="00793BEC" w:rsidP="00A92FBF">
            <w:pPr>
              <w:pStyle w:val="TableParagraph"/>
              <w:rPr>
                <w:rFonts w:ascii="Times New Roman"/>
                <w:sz w:val="24"/>
              </w:rPr>
            </w:pPr>
          </w:p>
        </w:tc>
      </w:tr>
      <w:tr w:rsidR="00793BEC" w14:paraId="58F60F33" w14:textId="77777777" w:rsidTr="00A92FBF">
        <w:trPr>
          <w:trHeight w:val="1103"/>
        </w:trPr>
        <w:tc>
          <w:tcPr>
            <w:tcW w:w="1177" w:type="dxa"/>
          </w:tcPr>
          <w:p w14:paraId="4CDBE365" w14:textId="77777777" w:rsidR="00793BEC" w:rsidRDefault="00793BEC" w:rsidP="00A92FBF">
            <w:pPr>
              <w:pStyle w:val="TableParagraph"/>
              <w:spacing w:before="138"/>
              <w:rPr>
                <w:b/>
                <w:sz w:val="24"/>
              </w:rPr>
            </w:pPr>
          </w:p>
          <w:p w14:paraId="2AAF8285" w14:textId="77777777" w:rsidR="00793BEC" w:rsidRDefault="00793BEC" w:rsidP="00A92FBF">
            <w:pPr>
              <w:pStyle w:val="TableParagraph"/>
              <w:ind w:left="9" w:right="1"/>
              <w:jc w:val="center"/>
              <w:rPr>
                <w:sz w:val="24"/>
              </w:rPr>
            </w:pPr>
            <w:r>
              <w:rPr>
                <w:spacing w:val="-5"/>
                <w:sz w:val="24"/>
              </w:rPr>
              <w:t>3.4</w:t>
            </w:r>
          </w:p>
        </w:tc>
        <w:tc>
          <w:tcPr>
            <w:tcW w:w="4449" w:type="dxa"/>
          </w:tcPr>
          <w:p w14:paraId="2A2EE037" w14:textId="77777777" w:rsidR="00793BEC" w:rsidRDefault="00793BEC" w:rsidP="00A92FBF">
            <w:pPr>
              <w:pStyle w:val="TableParagraph"/>
              <w:spacing w:line="270" w:lineRule="atLeast"/>
              <w:ind w:left="108" w:right="162"/>
              <w:rPr>
                <w:sz w:val="24"/>
              </w:rPr>
            </w:pPr>
            <w:r>
              <w:rPr>
                <w:sz w:val="24"/>
              </w:rPr>
              <w:t>Landlords must make their complaint policy available in a clear and accessible</w:t>
            </w:r>
            <w:r>
              <w:rPr>
                <w:spacing w:val="-8"/>
                <w:sz w:val="24"/>
              </w:rPr>
              <w:t xml:space="preserve"> </w:t>
            </w:r>
            <w:r>
              <w:rPr>
                <w:sz w:val="24"/>
              </w:rPr>
              <w:t>format</w:t>
            </w:r>
            <w:r>
              <w:rPr>
                <w:spacing w:val="-9"/>
                <w:sz w:val="24"/>
              </w:rPr>
              <w:t xml:space="preserve"> </w:t>
            </w:r>
            <w:r>
              <w:rPr>
                <w:sz w:val="24"/>
              </w:rPr>
              <w:t>for</w:t>
            </w:r>
            <w:r>
              <w:rPr>
                <w:spacing w:val="-9"/>
                <w:sz w:val="24"/>
              </w:rPr>
              <w:t xml:space="preserve"> </w:t>
            </w:r>
            <w:r>
              <w:rPr>
                <w:sz w:val="24"/>
              </w:rPr>
              <w:t>all</w:t>
            </w:r>
            <w:r>
              <w:rPr>
                <w:spacing w:val="-8"/>
                <w:sz w:val="24"/>
              </w:rPr>
              <w:t xml:space="preserve"> </w:t>
            </w:r>
            <w:r>
              <w:rPr>
                <w:sz w:val="24"/>
              </w:rPr>
              <w:t>residents.</w:t>
            </w:r>
            <w:r>
              <w:rPr>
                <w:spacing w:val="-7"/>
                <w:sz w:val="24"/>
              </w:rPr>
              <w:t xml:space="preserve"> </w:t>
            </w:r>
            <w:r>
              <w:rPr>
                <w:sz w:val="24"/>
              </w:rPr>
              <w:t xml:space="preserve">This will detail the </w:t>
            </w:r>
            <w:proofErr w:type="gramStart"/>
            <w:r>
              <w:rPr>
                <w:sz w:val="24"/>
              </w:rPr>
              <w:t>two stage</w:t>
            </w:r>
            <w:proofErr w:type="gramEnd"/>
            <w:r>
              <w:rPr>
                <w:sz w:val="24"/>
              </w:rPr>
              <w:t xml:space="preserve"> process, what</w:t>
            </w:r>
          </w:p>
        </w:tc>
        <w:tc>
          <w:tcPr>
            <w:tcW w:w="1333" w:type="dxa"/>
          </w:tcPr>
          <w:p w14:paraId="635C64C9" w14:textId="77777777" w:rsidR="00793BEC" w:rsidRDefault="00793BEC" w:rsidP="00A92FBF">
            <w:pPr>
              <w:pStyle w:val="TableParagraph"/>
              <w:rPr>
                <w:rFonts w:ascii="Times New Roman"/>
                <w:sz w:val="24"/>
              </w:rPr>
            </w:pPr>
            <w:r>
              <w:rPr>
                <w:rFonts w:ascii="Times New Roman"/>
                <w:sz w:val="24"/>
              </w:rPr>
              <w:t>Y</w:t>
            </w:r>
          </w:p>
        </w:tc>
        <w:tc>
          <w:tcPr>
            <w:tcW w:w="3747" w:type="dxa"/>
          </w:tcPr>
          <w:p w14:paraId="6A9365CF" w14:textId="77777777" w:rsidR="00793BEC" w:rsidRDefault="00793BEC" w:rsidP="00A92FBF">
            <w:pPr>
              <w:pStyle w:val="TableParagraph"/>
              <w:rPr>
                <w:rFonts w:ascii="Times New Roman"/>
                <w:sz w:val="24"/>
              </w:rPr>
            </w:pPr>
          </w:p>
        </w:tc>
        <w:tc>
          <w:tcPr>
            <w:tcW w:w="3241" w:type="dxa"/>
          </w:tcPr>
          <w:p w14:paraId="33B59A87" w14:textId="77777777" w:rsidR="00793BEC" w:rsidRDefault="00793BEC" w:rsidP="00A92FBF">
            <w:pPr>
              <w:pStyle w:val="TableParagraph"/>
              <w:rPr>
                <w:rFonts w:ascii="Times New Roman"/>
                <w:sz w:val="24"/>
              </w:rPr>
            </w:pPr>
          </w:p>
        </w:tc>
      </w:tr>
    </w:tbl>
    <w:p w14:paraId="72B1EF6A" w14:textId="77777777" w:rsidR="00793BEC" w:rsidRDefault="00793BEC" w:rsidP="00793BEC">
      <w:pPr>
        <w:rPr>
          <w:rFonts w:ascii="Times New Roman"/>
          <w:sz w:val="24"/>
        </w:rPr>
        <w:sectPr w:rsidR="00793BEC" w:rsidSect="00793BEC">
          <w:pgSz w:w="16840" w:h="11910" w:orient="landscape"/>
          <w:pgMar w:top="1200" w:right="360" w:bottom="1520" w:left="1300" w:header="0" w:footer="1333" w:gutter="0"/>
          <w:cols w:space="720"/>
        </w:sectPr>
      </w:pPr>
    </w:p>
    <w:p w14:paraId="2F3AB82F" w14:textId="77777777" w:rsidR="00793BEC" w:rsidRDefault="00793BEC" w:rsidP="00793BEC">
      <w:pPr>
        <w:pStyle w:val="BodyText"/>
        <w:spacing w:before="6"/>
        <w:rPr>
          <w:b/>
          <w:sz w:val="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49"/>
        <w:gridCol w:w="1333"/>
        <w:gridCol w:w="3747"/>
        <w:gridCol w:w="3241"/>
      </w:tblGrid>
      <w:tr w:rsidR="00793BEC" w14:paraId="50060C85" w14:textId="77777777" w:rsidTr="00A92FBF">
        <w:trPr>
          <w:trHeight w:val="1224"/>
        </w:trPr>
        <w:tc>
          <w:tcPr>
            <w:tcW w:w="1177" w:type="dxa"/>
          </w:tcPr>
          <w:p w14:paraId="7AB8B485" w14:textId="77777777" w:rsidR="00793BEC" w:rsidRDefault="00793BEC" w:rsidP="00A92FBF">
            <w:pPr>
              <w:pStyle w:val="TableParagraph"/>
              <w:rPr>
                <w:rFonts w:ascii="Times New Roman"/>
                <w:sz w:val="24"/>
              </w:rPr>
            </w:pPr>
          </w:p>
        </w:tc>
        <w:tc>
          <w:tcPr>
            <w:tcW w:w="4449" w:type="dxa"/>
          </w:tcPr>
          <w:p w14:paraId="1AF23D2B" w14:textId="77777777" w:rsidR="00793BEC" w:rsidRDefault="00793BEC" w:rsidP="00A92FBF">
            <w:pPr>
              <w:pStyle w:val="TableParagraph"/>
              <w:spacing w:before="1"/>
              <w:ind w:left="108" w:right="162"/>
              <w:rPr>
                <w:sz w:val="24"/>
              </w:rPr>
            </w:pPr>
            <w:r>
              <w:rPr>
                <w:sz w:val="24"/>
              </w:rPr>
              <w:t>will happen at each stage, and the timeframes</w:t>
            </w:r>
            <w:r>
              <w:rPr>
                <w:spacing w:val="-11"/>
                <w:sz w:val="24"/>
              </w:rPr>
              <w:t xml:space="preserve"> </w:t>
            </w:r>
            <w:r>
              <w:rPr>
                <w:sz w:val="24"/>
              </w:rPr>
              <w:t>for</w:t>
            </w:r>
            <w:r>
              <w:rPr>
                <w:spacing w:val="-11"/>
                <w:sz w:val="24"/>
              </w:rPr>
              <w:t xml:space="preserve"> </w:t>
            </w:r>
            <w:r>
              <w:rPr>
                <w:sz w:val="24"/>
              </w:rPr>
              <w:t>responding.</w:t>
            </w:r>
            <w:r>
              <w:rPr>
                <w:spacing w:val="-10"/>
                <w:sz w:val="24"/>
              </w:rPr>
              <w:t xml:space="preserve"> </w:t>
            </w:r>
            <w:r>
              <w:rPr>
                <w:sz w:val="24"/>
              </w:rPr>
              <w:t>The</w:t>
            </w:r>
            <w:r>
              <w:rPr>
                <w:spacing w:val="-10"/>
                <w:sz w:val="24"/>
              </w:rPr>
              <w:t xml:space="preserve"> </w:t>
            </w:r>
            <w:r>
              <w:rPr>
                <w:sz w:val="24"/>
              </w:rPr>
              <w:t>policy must also be published on the landlord’s website.</w:t>
            </w:r>
          </w:p>
        </w:tc>
        <w:tc>
          <w:tcPr>
            <w:tcW w:w="1333" w:type="dxa"/>
          </w:tcPr>
          <w:p w14:paraId="5A214EFF" w14:textId="77777777" w:rsidR="00793BEC" w:rsidRDefault="00793BEC" w:rsidP="00A92FBF">
            <w:pPr>
              <w:pStyle w:val="TableParagraph"/>
              <w:rPr>
                <w:rFonts w:ascii="Times New Roman"/>
                <w:sz w:val="24"/>
              </w:rPr>
            </w:pPr>
          </w:p>
        </w:tc>
        <w:tc>
          <w:tcPr>
            <w:tcW w:w="3747" w:type="dxa"/>
          </w:tcPr>
          <w:p w14:paraId="4AE06534" w14:textId="77777777" w:rsidR="00793BEC" w:rsidRDefault="00793BEC" w:rsidP="00A92FBF">
            <w:pPr>
              <w:pStyle w:val="TableParagraph"/>
              <w:rPr>
                <w:rFonts w:ascii="Times New Roman"/>
                <w:sz w:val="24"/>
              </w:rPr>
            </w:pPr>
          </w:p>
        </w:tc>
        <w:tc>
          <w:tcPr>
            <w:tcW w:w="3241" w:type="dxa"/>
          </w:tcPr>
          <w:p w14:paraId="1D974A31" w14:textId="77777777" w:rsidR="00793BEC" w:rsidRDefault="00793BEC" w:rsidP="00A92FBF">
            <w:pPr>
              <w:pStyle w:val="TableParagraph"/>
              <w:rPr>
                <w:rFonts w:ascii="Times New Roman"/>
                <w:sz w:val="24"/>
              </w:rPr>
            </w:pPr>
          </w:p>
        </w:tc>
      </w:tr>
      <w:tr w:rsidR="00793BEC" w14:paraId="05AE3A2B" w14:textId="77777777" w:rsidTr="00A92FBF">
        <w:trPr>
          <w:trHeight w:val="1223"/>
        </w:trPr>
        <w:tc>
          <w:tcPr>
            <w:tcW w:w="1177" w:type="dxa"/>
          </w:tcPr>
          <w:p w14:paraId="131B388A" w14:textId="77777777" w:rsidR="00793BEC" w:rsidRDefault="00793BEC" w:rsidP="00A92FBF">
            <w:pPr>
              <w:pStyle w:val="TableParagraph"/>
              <w:spacing w:before="198"/>
              <w:rPr>
                <w:b/>
                <w:sz w:val="24"/>
              </w:rPr>
            </w:pPr>
          </w:p>
          <w:p w14:paraId="1654C108" w14:textId="77777777" w:rsidR="00793BEC" w:rsidRDefault="00793BEC" w:rsidP="00A92FBF">
            <w:pPr>
              <w:pStyle w:val="TableParagraph"/>
              <w:ind w:left="9" w:right="1"/>
              <w:jc w:val="center"/>
              <w:rPr>
                <w:sz w:val="24"/>
              </w:rPr>
            </w:pPr>
            <w:r>
              <w:rPr>
                <w:spacing w:val="-5"/>
                <w:sz w:val="24"/>
              </w:rPr>
              <w:t>3.5</w:t>
            </w:r>
          </w:p>
        </w:tc>
        <w:tc>
          <w:tcPr>
            <w:tcW w:w="4449" w:type="dxa"/>
          </w:tcPr>
          <w:p w14:paraId="4C7DFA8A" w14:textId="77777777" w:rsidR="00793BEC" w:rsidRDefault="00793BEC" w:rsidP="00A92FBF">
            <w:pPr>
              <w:pStyle w:val="TableParagraph"/>
              <w:ind w:left="108" w:right="162"/>
              <w:rPr>
                <w:sz w:val="24"/>
              </w:rPr>
            </w:pPr>
            <w:r>
              <w:rPr>
                <w:sz w:val="24"/>
              </w:rPr>
              <w:t xml:space="preserve">The policy must explain how the landlord will </w:t>
            </w:r>
            <w:proofErr w:type="spellStart"/>
            <w:r>
              <w:rPr>
                <w:sz w:val="24"/>
              </w:rPr>
              <w:t>publicise</w:t>
            </w:r>
            <w:proofErr w:type="spellEnd"/>
            <w:r>
              <w:rPr>
                <w:sz w:val="24"/>
              </w:rPr>
              <w:t xml:space="preserve"> details of the complaints</w:t>
            </w:r>
            <w:r>
              <w:rPr>
                <w:spacing w:val="-14"/>
                <w:sz w:val="24"/>
              </w:rPr>
              <w:t xml:space="preserve"> </w:t>
            </w:r>
            <w:r>
              <w:rPr>
                <w:sz w:val="24"/>
              </w:rPr>
              <w:t>policy,</w:t>
            </w:r>
            <w:r>
              <w:rPr>
                <w:spacing w:val="-13"/>
                <w:sz w:val="24"/>
              </w:rPr>
              <w:t xml:space="preserve"> </w:t>
            </w:r>
            <w:r>
              <w:rPr>
                <w:sz w:val="24"/>
              </w:rPr>
              <w:t>including</w:t>
            </w:r>
            <w:r>
              <w:rPr>
                <w:spacing w:val="-14"/>
                <w:sz w:val="24"/>
              </w:rPr>
              <w:t xml:space="preserve"> </w:t>
            </w:r>
            <w:r>
              <w:rPr>
                <w:sz w:val="24"/>
              </w:rPr>
              <w:t>information about the Ombudsman and this Code.</w:t>
            </w:r>
          </w:p>
        </w:tc>
        <w:tc>
          <w:tcPr>
            <w:tcW w:w="1333" w:type="dxa"/>
          </w:tcPr>
          <w:p w14:paraId="18016789" w14:textId="77777777" w:rsidR="00793BEC" w:rsidRDefault="00793BEC" w:rsidP="00A92FBF">
            <w:pPr>
              <w:pStyle w:val="TableParagraph"/>
              <w:rPr>
                <w:rFonts w:ascii="Times New Roman"/>
                <w:sz w:val="24"/>
              </w:rPr>
            </w:pPr>
            <w:r>
              <w:rPr>
                <w:rFonts w:ascii="Times New Roman"/>
                <w:sz w:val="24"/>
              </w:rPr>
              <w:t>Y</w:t>
            </w:r>
          </w:p>
        </w:tc>
        <w:tc>
          <w:tcPr>
            <w:tcW w:w="3747" w:type="dxa"/>
          </w:tcPr>
          <w:p w14:paraId="08EDBFB9" w14:textId="77777777" w:rsidR="00793BEC" w:rsidRDefault="00793BEC" w:rsidP="00A92FBF">
            <w:pPr>
              <w:pStyle w:val="TableParagraph"/>
              <w:rPr>
                <w:rFonts w:ascii="Times New Roman"/>
                <w:sz w:val="24"/>
              </w:rPr>
            </w:pPr>
            <w:r>
              <w:rPr>
                <w:rFonts w:ascii="Times New Roman"/>
                <w:sz w:val="24"/>
              </w:rPr>
              <w:t>See REFERRALS TO THE LOCAL GOV &amp; SOCIAL CARE OMBUDSMAN OR HOUSING OMBUDSMAN</w:t>
            </w:r>
          </w:p>
        </w:tc>
        <w:tc>
          <w:tcPr>
            <w:tcW w:w="3241" w:type="dxa"/>
          </w:tcPr>
          <w:p w14:paraId="23E0E497" w14:textId="77777777" w:rsidR="00793BEC" w:rsidRDefault="00793BEC" w:rsidP="00A92FBF">
            <w:pPr>
              <w:pStyle w:val="TableParagraph"/>
              <w:rPr>
                <w:rFonts w:ascii="Times New Roman"/>
                <w:sz w:val="24"/>
              </w:rPr>
            </w:pPr>
          </w:p>
        </w:tc>
      </w:tr>
      <w:tr w:rsidR="00793BEC" w14:paraId="69847DC3" w14:textId="77777777" w:rsidTr="00A92FBF">
        <w:trPr>
          <w:trHeight w:val="1499"/>
        </w:trPr>
        <w:tc>
          <w:tcPr>
            <w:tcW w:w="1177" w:type="dxa"/>
          </w:tcPr>
          <w:p w14:paraId="07FA37C6" w14:textId="77777777" w:rsidR="00793BEC" w:rsidRDefault="00793BEC" w:rsidP="00A92FBF">
            <w:pPr>
              <w:pStyle w:val="TableParagraph"/>
              <w:rPr>
                <w:b/>
                <w:sz w:val="24"/>
              </w:rPr>
            </w:pPr>
          </w:p>
          <w:p w14:paraId="253A6A98" w14:textId="77777777" w:rsidR="00793BEC" w:rsidRDefault="00793BEC" w:rsidP="00A92FBF">
            <w:pPr>
              <w:pStyle w:val="TableParagraph"/>
              <w:spacing w:before="60"/>
              <w:rPr>
                <w:b/>
                <w:sz w:val="24"/>
              </w:rPr>
            </w:pPr>
          </w:p>
          <w:p w14:paraId="4D17FD85" w14:textId="77777777" w:rsidR="00793BEC" w:rsidRDefault="00793BEC" w:rsidP="00A92FBF">
            <w:pPr>
              <w:pStyle w:val="TableParagraph"/>
              <w:ind w:left="9" w:right="1"/>
              <w:jc w:val="center"/>
              <w:rPr>
                <w:sz w:val="24"/>
              </w:rPr>
            </w:pPr>
            <w:r>
              <w:rPr>
                <w:spacing w:val="-5"/>
                <w:sz w:val="24"/>
              </w:rPr>
              <w:t>3.6</w:t>
            </w:r>
          </w:p>
        </w:tc>
        <w:tc>
          <w:tcPr>
            <w:tcW w:w="4449" w:type="dxa"/>
          </w:tcPr>
          <w:p w14:paraId="2C65A8EA" w14:textId="77777777" w:rsidR="00793BEC" w:rsidRDefault="00793BEC" w:rsidP="00A92FBF">
            <w:pPr>
              <w:pStyle w:val="TableParagraph"/>
              <w:ind w:left="108" w:right="102"/>
              <w:rPr>
                <w:sz w:val="24"/>
              </w:rPr>
            </w:pPr>
            <w:r>
              <w:rPr>
                <w:sz w:val="24"/>
              </w:rPr>
              <w:t>Landlords must give residents the opportunity to have a representative deal</w:t>
            </w:r>
            <w:r>
              <w:rPr>
                <w:spacing w:val="-7"/>
                <w:sz w:val="24"/>
              </w:rPr>
              <w:t xml:space="preserve"> </w:t>
            </w:r>
            <w:r>
              <w:rPr>
                <w:sz w:val="24"/>
              </w:rPr>
              <w:t>with</w:t>
            </w:r>
            <w:r>
              <w:rPr>
                <w:spacing w:val="-7"/>
                <w:sz w:val="24"/>
              </w:rPr>
              <w:t xml:space="preserve"> </w:t>
            </w:r>
            <w:r>
              <w:rPr>
                <w:sz w:val="24"/>
              </w:rPr>
              <w:t>their</w:t>
            </w:r>
            <w:r>
              <w:rPr>
                <w:spacing w:val="-6"/>
                <w:sz w:val="24"/>
              </w:rPr>
              <w:t xml:space="preserve"> </w:t>
            </w:r>
            <w:r>
              <w:rPr>
                <w:sz w:val="24"/>
              </w:rPr>
              <w:t>complaint</w:t>
            </w:r>
            <w:r>
              <w:rPr>
                <w:spacing w:val="-6"/>
                <w:sz w:val="24"/>
              </w:rPr>
              <w:t xml:space="preserve"> </w:t>
            </w:r>
            <w:r>
              <w:rPr>
                <w:sz w:val="24"/>
              </w:rPr>
              <w:t>on</w:t>
            </w:r>
            <w:r>
              <w:rPr>
                <w:spacing w:val="-7"/>
                <w:sz w:val="24"/>
              </w:rPr>
              <w:t xml:space="preserve"> </w:t>
            </w:r>
            <w:r>
              <w:rPr>
                <w:sz w:val="24"/>
              </w:rPr>
              <w:t>their</w:t>
            </w:r>
            <w:r>
              <w:rPr>
                <w:spacing w:val="-8"/>
                <w:sz w:val="24"/>
              </w:rPr>
              <w:t xml:space="preserve"> </w:t>
            </w:r>
            <w:r>
              <w:rPr>
                <w:sz w:val="24"/>
              </w:rPr>
              <w:t>behalf, and to be represented or accompanied at any meeting with the landlord.</w:t>
            </w:r>
          </w:p>
        </w:tc>
        <w:tc>
          <w:tcPr>
            <w:tcW w:w="1333" w:type="dxa"/>
          </w:tcPr>
          <w:p w14:paraId="530DEB6E" w14:textId="77777777" w:rsidR="00793BEC" w:rsidRDefault="00793BEC" w:rsidP="00A92FBF">
            <w:pPr>
              <w:pStyle w:val="TableParagraph"/>
              <w:rPr>
                <w:rFonts w:ascii="Times New Roman"/>
                <w:sz w:val="24"/>
              </w:rPr>
            </w:pPr>
            <w:ins w:id="9" w:author="Angus Forshaw" w:date="2024-07-29T16:54:00Z" w16du:dateUtc="2024-07-29T15:54:00Z">
              <w:r>
                <w:rPr>
                  <w:rFonts w:ascii="Times New Roman"/>
                  <w:sz w:val="24"/>
                </w:rPr>
                <w:t>Y</w:t>
              </w:r>
            </w:ins>
          </w:p>
        </w:tc>
        <w:tc>
          <w:tcPr>
            <w:tcW w:w="3747" w:type="dxa"/>
          </w:tcPr>
          <w:p w14:paraId="580DAD4E" w14:textId="77777777" w:rsidR="00793BEC" w:rsidRDefault="00793BEC" w:rsidP="00A92FBF">
            <w:pPr>
              <w:pStyle w:val="TableParagraph"/>
              <w:rPr>
                <w:rFonts w:ascii="Times New Roman"/>
                <w:sz w:val="24"/>
              </w:rPr>
            </w:pPr>
          </w:p>
        </w:tc>
        <w:tc>
          <w:tcPr>
            <w:tcW w:w="3241" w:type="dxa"/>
          </w:tcPr>
          <w:p w14:paraId="1FBE7B14" w14:textId="77777777" w:rsidR="00793BEC" w:rsidRDefault="00793BEC" w:rsidP="00A92FBF">
            <w:pPr>
              <w:pStyle w:val="TableParagraph"/>
              <w:rPr>
                <w:rFonts w:ascii="Times New Roman"/>
                <w:sz w:val="24"/>
              </w:rPr>
            </w:pPr>
          </w:p>
        </w:tc>
      </w:tr>
      <w:tr w:rsidR="00793BEC" w14:paraId="00919842" w14:textId="77777777" w:rsidTr="00A92FBF">
        <w:trPr>
          <w:trHeight w:val="1500"/>
        </w:trPr>
        <w:tc>
          <w:tcPr>
            <w:tcW w:w="1177" w:type="dxa"/>
          </w:tcPr>
          <w:p w14:paraId="1AD99754" w14:textId="77777777" w:rsidR="00793BEC" w:rsidRDefault="00793BEC" w:rsidP="00A92FBF">
            <w:pPr>
              <w:pStyle w:val="TableParagraph"/>
              <w:rPr>
                <w:b/>
                <w:sz w:val="24"/>
              </w:rPr>
            </w:pPr>
          </w:p>
          <w:p w14:paraId="288F442A" w14:textId="77777777" w:rsidR="00793BEC" w:rsidRDefault="00793BEC" w:rsidP="00A92FBF">
            <w:pPr>
              <w:pStyle w:val="TableParagraph"/>
              <w:spacing w:before="60"/>
              <w:rPr>
                <w:b/>
                <w:sz w:val="24"/>
              </w:rPr>
            </w:pPr>
          </w:p>
          <w:p w14:paraId="1B36C026" w14:textId="77777777" w:rsidR="00793BEC" w:rsidRDefault="00793BEC" w:rsidP="00A92FBF">
            <w:pPr>
              <w:pStyle w:val="TableParagraph"/>
              <w:ind w:left="9" w:right="1"/>
              <w:jc w:val="center"/>
              <w:rPr>
                <w:sz w:val="24"/>
              </w:rPr>
            </w:pPr>
            <w:r>
              <w:rPr>
                <w:spacing w:val="-5"/>
                <w:sz w:val="24"/>
              </w:rPr>
              <w:t>3.7</w:t>
            </w:r>
          </w:p>
        </w:tc>
        <w:tc>
          <w:tcPr>
            <w:tcW w:w="4449" w:type="dxa"/>
          </w:tcPr>
          <w:p w14:paraId="1E7630D2" w14:textId="77777777" w:rsidR="00793BEC" w:rsidRDefault="00793BEC" w:rsidP="00A92FBF">
            <w:pPr>
              <w:pStyle w:val="TableParagraph"/>
              <w:ind w:left="108"/>
              <w:rPr>
                <w:sz w:val="24"/>
              </w:rPr>
            </w:pPr>
            <w:r>
              <w:rPr>
                <w:sz w:val="24"/>
              </w:rPr>
              <w:t>Landlords must provide residents with information</w:t>
            </w:r>
            <w:r>
              <w:rPr>
                <w:spacing w:val="-7"/>
                <w:sz w:val="24"/>
              </w:rPr>
              <w:t xml:space="preserve"> </w:t>
            </w:r>
            <w:r>
              <w:rPr>
                <w:sz w:val="24"/>
              </w:rPr>
              <w:t>on</w:t>
            </w:r>
            <w:r>
              <w:rPr>
                <w:spacing w:val="-7"/>
                <w:sz w:val="24"/>
              </w:rPr>
              <w:t xml:space="preserve"> </w:t>
            </w:r>
            <w:r>
              <w:rPr>
                <w:sz w:val="24"/>
              </w:rPr>
              <w:t>their</w:t>
            </w:r>
            <w:r>
              <w:rPr>
                <w:spacing w:val="-6"/>
                <w:sz w:val="24"/>
              </w:rPr>
              <w:t xml:space="preserve"> </w:t>
            </w:r>
            <w:r>
              <w:rPr>
                <w:sz w:val="24"/>
              </w:rPr>
              <w:t>right</w:t>
            </w:r>
            <w:r>
              <w:rPr>
                <w:spacing w:val="-6"/>
                <w:sz w:val="24"/>
              </w:rPr>
              <w:t xml:space="preserve"> </w:t>
            </w:r>
            <w:r>
              <w:rPr>
                <w:sz w:val="24"/>
              </w:rPr>
              <w:t>to</w:t>
            </w:r>
            <w:r>
              <w:rPr>
                <w:spacing w:val="-7"/>
                <w:sz w:val="24"/>
              </w:rPr>
              <w:t xml:space="preserve"> </w:t>
            </w:r>
            <w:r>
              <w:rPr>
                <w:sz w:val="24"/>
              </w:rPr>
              <w:t>access</w:t>
            </w:r>
            <w:r>
              <w:rPr>
                <w:spacing w:val="-7"/>
                <w:sz w:val="24"/>
              </w:rPr>
              <w:t xml:space="preserve"> </w:t>
            </w:r>
            <w:r>
              <w:rPr>
                <w:sz w:val="24"/>
              </w:rPr>
              <w:t>the Ombudsman service and how the individual can engage with the Ombudsman about their complaint.</w:t>
            </w:r>
          </w:p>
        </w:tc>
        <w:tc>
          <w:tcPr>
            <w:tcW w:w="1333" w:type="dxa"/>
          </w:tcPr>
          <w:p w14:paraId="373BB8EA" w14:textId="77777777" w:rsidR="00793BEC" w:rsidRDefault="00793BEC" w:rsidP="00A92FBF">
            <w:pPr>
              <w:pStyle w:val="TableParagraph"/>
              <w:rPr>
                <w:rFonts w:ascii="Times New Roman"/>
                <w:sz w:val="24"/>
              </w:rPr>
            </w:pPr>
            <w:ins w:id="10" w:author="Angus Forshaw" w:date="2024-07-29T16:54:00Z" w16du:dateUtc="2024-07-29T15:54:00Z">
              <w:r>
                <w:rPr>
                  <w:rFonts w:ascii="Times New Roman"/>
                  <w:sz w:val="24"/>
                </w:rPr>
                <w:t>Y</w:t>
              </w:r>
            </w:ins>
          </w:p>
        </w:tc>
        <w:tc>
          <w:tcPr>
            <w:tcW w:w="3747" w:type="dxa"/>
          </w:tcPr>
          <w:p w14:paraId="0931AD92" w14:textId="77777777" w:rsidR="00793BEC" w:rsidDel="00DF3AE2" w:rsidRDefault="00793BEC" w:rsidP="00A92FBF">
            <w:pPr>
              <w:spacing w:before="240"/>
              <w:jc w:val="both"/>
              <w:rPr>
                <w:del w:id="11" w:author="Angus Forshaw" w:date="2024-07-29T17:00:00Z" w16du:dateUtc="2024-07-29T16:00:00Z"/>
              </w:rPr>
            </w:pPr>
          </w:p>
          <w:p w14:paraId="51DC753B" w14:textId="77777777" w:rsidR="00793BEC" w:rsidRDefault="00793BEC" w:rsidP="00A92FBF">
            <w:pPr>
              <w:spacing w:before="240"/>
              <w:jc w:val="both"/>
              <w:rPr>
                <w:rFonts w:ascii="Times New Roman"/>
                <w:sz w:val="24"/>
              </w:rPr>
              <w:pPrChange w:id="12" w:author="Angus Forshaw" w:date="2024-07-29T17:00:00Z" w16du:dateUtc="2024-07-29T16:00:00Z">
                <w:pPr>
                  <w:pStyle w:val="TableParagraph"/>
                </w:pPr>
              </w:pPrChange>
            </w:pPr>
          </w:p>
        </w:tc>
        <w:tc>
          <w:tcPr>
            <w:tcW w:w="3241" w:type="dxa"/>
          </w:tcPr>
          <w:p w14:paraId="118A454F" w14:textId="77777777" w:rsidR="00793BEC" w:rsidRDefault="00793BEC" w:rsidP="00A92FBF">
            <w:pPr>
              <w:pStyle w:val="TableParagraph"/>
              <w:rPr>
                <w:rFonts w:ascii="Times New Roman"/>
                <w:sz w:val="24"/>
              </w:rPr>
            </w:pPr>
          </w:p>
        </w:tc>
      </w:tr>
    </w:tbl>
    <w:p w14:paraId="6C8AC410" w14:textId="77777777" w:rsidR="00793BEC" w:rsidRDefault="00793BEC" w:rsidP="00793BEC">
      <w:pPr>
        <w:rPr>
          <w:rFonts w:ascii="Times New Roman"/>
          <w:sz w:val="24"/>
        </w:rPr>
        <w:sectPr w:rsidR="00793BEC" w:rsidSect="00793BEC">
          <w:pgSz w:w="16840" w:h="11910" w:orient="landscape"/>
          <w:pgMar w:top="1240" w:right="360" w:bottom="1580" w:left="1300" w:header="0" w:footer="1333" w:gutter="0"/>
          <w:cols w:space="720"/>
        </w:sectPr>
      </w:pPr>
    </w:p>
    <w:p w14:paraId="22907A79" w14:textId="77777777" w:rsidR="00793BEC" w:rsidRDefault="00793BEC" w:rsidP="00793BEC">
      <w:pPr>
        <w:pStyle w:val="Heading2"/>
        <w:spacing w:before="69"/>
      </w:pPr>
      <w:bookmarkStart w:id="13" w:name="Section_4:_Complaint_Handling_Staff"/>
      <w:bookmarkStart w:id="14" w:name="_bookmark21"/>
      <w:bookmarkEnd w:id="13"/>
      <w:bookmarkEnd w:id="14"/>
      <w:r>
        <w:rPr>
          <w:color w:val="009FDA"/>
        </w:rPr>
        <w:lastRenderedPageBreak/>
        <w:t>Section</w:t>
      </w:r>
      <w:r>
        <w:rPr>
          <w:color w:val="009FDA"/>
          <w:spacing w:val="-4"/>
        </w:rPr>
        <w:t xml:space="preserve"> </w:t>
      </w:r>
      <w:r>
        <w:rPr>
          <w:color w:val="009FDA"/>
        </w:rPr>
        <w:t>4:</w:t>
      </w:r>
      <w:r>
        <w:rPr>
          <w:color w:val="009FDA"/>
          <w:spacing w:val="-5"/>
        </w:rPr>
        <w:t xml:space="preserve"> </w:t>
      </w:r>
      <w:r>
        <w:rPr>
          <w:color w:val="009FDA"/>
        </w:rPr>
        <w:t>Complaint</w:t>
      </w:r>
      <w:r>
        <w:rPr>
          <w:color w:val="009FDA"/>
          <w:spacing w:val="-3"/>
        </w:rPr>
        <w:t xml:space="preserve"> </w:t>
      </w:r>
      <w:r>
        <w:rPr>
          <w:color w:val="009FDA"/>
        </w:rPr>
        <w:t>Handling</w:t>
      </w:r>
      <w:r>
        <w:rPr>
          <w:color w:val="009FDA"/>
          <w:spacing w:val="-3"/>
        </w:rPr>
        <w:t xml:space="preserve"> </w:t>
      </w:r>
      <w:r>
        <w:rPr>
          <w:color w:val="009FDA"/>
          <w:spacing w:val="-4"/>
        </w:rPr>
        <w:t>Staff</w:t>
      </w:r>
    </w:p>
    <w:p w14:paraId="1BB73F1D" w14:textId="77777777" w:rsidR="00793BEC" w:rsidRDefault="00793BEC" w:rsidP="00793BEC">
      <w:pPr>
        <w:pStyle w:val="BodyText"/>
        <w:rPr>
          <w:b/>
          <w:sz w:val="20"/>
        </w:rPr>
      </w:pPr>
    </w:p>
    <w:p w14:paraId="5FFCF621" w14:textId="77777777" w:rsidR="00793BEC" w:rsidRDefault="00793BEC" w:rsidP="00793BEC">
      <w:pPr>
        <w:pStyle w:val="BodyText"/>
        <w:spacing w:before="140"/>
        <w:rPr>
          <w:b/>
          <w:sz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48"/>
        <w:gridCol w:w="1333"/>
        <w:gridCol w:w="3747"/>
        <w:gridCol w:w="3242"/>
      </w:tblGrid>
      <w:tr w:rsidR="00793BEC" w14:paraId="4AFB1E36" w14:textId="77777777" w:rsidTr="00A92FBF">
        <w:trPr>
          <w:trHeight w:val="551"/>
        </w:trPr>
        <w:tc>
          <w:tcPr>
            <w:tcW w:w="1177" w:type="dxa"/>
          </w:tcPr>
          <w:p w14:paraId="067B2B7B" w14:textId="77777777" w:rsidR="00793BEC" w:rsidRDefault="00793BEC" w:rsidP="00A92FBF">
            <w:pPr>
              <w:pStyle w:val="TableParagraph"/>
              <w:spacing w:line="270" w:lineRule="atLeast"/>
              <w:ind w:left="107" w:right="97" w:firstLine="194"/>
              <w:rPr>
                <w:sz w:val="24"/>
              </w:rPr>
            </w:pPr>
            <w:r>
              <w:rPr>
                <w:spacing w:val="-4"/>
                <w:sz w:val="24"/>
              </w:rPr>
              <w:t xml:space="preserve">Code </w:t>
            </w:r>
            <w:r>
              <w:rPr>
                <w:spacing w:val="-2"/>
                <w:sz w:val="24"/>
              </w:rPr>
              <w:t>provision</w:t>
            </w:r>
          </w:p>
        </w:tc>
        <w:tc>
          <w:tcPr>
            <w:tcW w:w="4448" w:type="dxa"/>
          </w:tcPr>
          <w:p w14:paraId="3E3FB8D8" w14:textId="77777777" w:rsidR="00793BEC" w:rsidRDefault="00793BEC" w:rsidP="00A92FBF">
            <w:pPr>
              <w:pStyle w:val="TableParagraph"/>
              <w:spacing w:before="138"/>
              <w:ind w:left="1263"/>
              <w:rPr>
                <w:sz w:val="24"/>
              </w:rPr>
            </w:pPr>
            <w:r>
              <w:rPr>
                <w:sz w:val="24"/>
              </w:rPr>
              <w:t>Code</w:t>
            </w:r>
            <w:r>
              <w:rPr>
                <w:spacing w:val="-3"/>
                <w:sz w:val="24"/>
              </w:rPr>
              <w:t xml:space="preserve"> </w:t>
            </w:r>
            <w:r>
              <w:rPr>
                <w:spacing w:val="-2"/>
                <w:sz w:val="24"/>
              </w:rPr>
              <w:t>requirement</w:t>
            </w:r>
          </w:p>
        </w:tc>
        <w:tc>
          <w:tcPr>
            <w:tcW w:w="1333" w:type="dxa"/>
          </w:tcPr>
          <w:p w14:paraId="2DA301EC" w14:textId="77777777" w:rsidR="00793BEC" w:rsidRDefault="00793BEC" w:rsidP="00A92FBF">
            <w:pPr>
              <w:pStyle w:val="TableParagraph"/>
              <w:spacing w:line="270" w:lineRule="atLeast"/>
              <w:ind w:left="206" w:right="187" w:firstLine="20"/>
              <w:rPr>
                <w:sz w:val="24"/>
              </w:rPr>
            </w:pPr>
            <w:r>
              <w:rPr>
                <w:spacing w:val="-2"/>
                <w:sz w:val="24"/>
              </w:rPr>
              <w:t xml:space="preserve">Comply: </w:t>
            </w:r>
            <w:r>
              <w:rPr>
                <w:sz w:val="24"/>
              </w:rPr>
              <w:t>Yes</w:t>
            </w:r>
            <w:r>
              <w:rPr>
                <w:spacing w:val="-1"/>
                <w:sz w:val="24"/>
              </w:rPr>
              <w:t xml:space="preserve"> </w:t>
            </w:r>
            <w:r>
              <w:rPr>
                <w:sz w:val="24"/>
              </w:rPr>
              <w:t xml:space="preserve">/ </w:t>
            </w:r>
            <w:r>
              <w:rPr>
                <w:spacing w:val="-5"/>
                <w:sz w:val="24"/>
              </w:rPr>
              <w:t>No</w:t>
            </w:r>
          </w:p>
        </w:tc>
        <w:tc>
          <w:tcPr>
            <w:tcW w:w="3747" w:type="dxa"/>
          </w:tcPr>
          <w:p w14:paraId="618D9133" w14:textId="77777777" w:rsidR="00793BEC" w:rsidRDefault="00793BEC" w:rsidP="00A92FBF">
            <w:pPr>
              <w:pStyle w:val="TableParagraph"/>
              <w:spacing w:before="138"/>
              <w:ind w:left="11" w:right="3"/>
              <w:jc w:val="center"/>
              <w:rPr>
                <w:sz w:val="24"/>
              </w:rPr>
            </w:pPr>
            <w:r>
              <w:rPr>
                <w:spacing w:val="-2"/>
                <w:sz w:val="24"/>
              </w:rPr>
              <w:t>Evidence</w:t>
            </w:r>
          </w:p>
        </w:tc>
        <w:tc>
          <w:tcPr>
            <w:tcW w:w="3242" w:type="dxa"/>
          </w:tcPr>
          <w:p w14:paraId="0F0842E6" w14:textId="77777777" w:rsidR="00793BEC" w:rsidRDefault="00793BEC" w:rsidP="00A92FBF">
            <w:pPr>
              <w:pStyle w:val="TableParagraph"/>
              <w:spacing w:before="138"/>
              <w:ind w:left="220"/>
              <w:rPr>
                <w:sz w:val="24"/>
              </w:rPr>
            </w:pPr>
            <w:r>
              <w:rPr>
                <w:sz w:val="24"/>
              </w:rPr>
              <w:t>Commentary</w:t>
            </w:r>
            <w:r>
              <w:rPr>
                <w:spacing w:val="-3"/>
                <w:sz w:val="24"/>
              </w:rPr>
              <w:t xml:space="preserve"> </w:t>
            </w:r>
            <w:r>
              <w:rPr>
                <w:sz w:val="24"/>
              </w:rPr>
              <w:t>/</w:t>
            </w:r>
            <w:r>
              <w:rPr>
                <w:spacing w:val="-3"/>
                <w:sz w:val="24"/>
              </w:rPr>
              <w:t xml:space="preserve"> </w:t>
            </w:r>
            <w:r>
              <w:rPr>
                <w:spacing w:val="-2"/>
                <w:sz w:val="24"/>
              </w:rPr>
              <w:t>explanation</w:t>
            </w:r>
          </w:p>
        </w:tc>
      </w:tr>
      <w:tr w:rsidR="00793BEC" w14:paraId="4DEC46ED" w14:textId="77777777" w:rsidTr="00A92FBF">
        <w:trPr>
          <w:trHeight w:val="2603"/>
        </w:trPr>
        <w:tc>
          <w:tcPr>
            <w:tcW w:w="1177" w:type="dxa"/>
          </w:tcPr>
          <w:p w14:paraId="1EC2E159" w14:textId="77777777" w:rsidR="00793BEC" w:rsidRDefault="00793BEC" w:rsidP="00A92FBF">
            <w:pPr>
              <w:pStyle w:val="TableParagraph"/>
              <w:rPr>
                <w:b/>
                <w:sz w:val="24"/>
              </w:rPr>
            </w:pPr>
          </w:p>
          <w:p w14:paraId="354BE41B" w14:textId="77777777" w:rsidR="00793BEC" w:rsidRDefault="00793BEC" w:rsidP="00A92FBF">
            <w:pPr>
              <w:pStyle w:val="TableParagraph"/>
              <w:rPr>
                <w:b/>
                <w:sz w:val="24"/>
              </w:rPr>
            </w:pPr>
          </w:p>
          <w:p w14:paraId="3B7AB24E" w14:textId="77777777" w:rsidR="00793BEC" w:rsidRDefault="00793BEC" w:rsidP="00A92FBF">
            <w:pPr>
              <w:pStyle w:val="TableParagraph"/>
              <w:rPr>
                <w:b/>
                <w:sz w:val="24"/>
              </w:rPr>
            </w:pPr>
          </w:p>
          <w:p w14:paraId="6D1733A6" w14:textId="77777777" w:rsidR="00793BEC" w:rsidRDefault="00793BEC" w:rsidP="00A92FBF">
            <w:pPr>
              <w:pStyle w:val="TableParagraph"/>
              <w:spacing w:before="61"/>
              <w:rPr>
                <w:b/>
                <w:sz w:val="24"/>
              </w:rPr>
            </w:pPr>
          </w:p>
          <w:p w14:paraId="2E2554ED" w14:textId="77777777" w:rsidR="00793BEC" w:rsidRDefault="00793BEC" w:rsidP="00A92FBF">
            <w:pPr>
              <w:pStyle w:val="TableParagraph"/>
              <w:ind w:left="9" w:right="1"/>
              <w:jc w:val="center"/>
              <w:rPr>
                <w:sz w:val="24"/>
              </w:rPr>
            </w:pPr>
            <w:r>
              <w:rPr>
                <w:spacing w:val="-5"/>
                <w:sz w:val="24"/>
              </w:rPr>
              <w:t>4.1</w:t>
            </w:r>
          </w:p>
        </w:tc>
        <w:tc>
          <w:tcPr>
            <w:tcW w:w="4448" w:type="dxa"/>
          </w:tcPr>
          <w:p w14:paraId="6937D80B" w14:textId="77777777" w:rsidR="00793BEC" w:rsidRDefault="00793BEC" w:rsidP="00A92FBF">
            <w:pPr>
              <w:pStyle w:val="TableParagraph"/>
              <w:spacing w:before="1"/>
              <w:ind w:left="108" w:right="148"/>
              <w:rPr>
                <w:sz w:val="24"/>
              </w:rPr>
            </w:pPr>
            <w:r>
              <w:rPr>
                <w:sz w:val="24"/>
              </w:rPr>
              <w:t>Landlords</w:t>
            </w:r>
            <w:r>
              <w:rPr>
                <w:spacing w:val="-7"/>
                <w:sz w:val="24"/>
              </w:rPr>
              <w:t xml:space="preserve"> </w:t>
            </w:r>
            <w:r>
              <w:rPr>
                <w:sz w:val="24"/>
              </w:rPr>
              <w:t>must</w:t>
            </w:r>
            <w:r>
              <w:rPr>
                <w:spacing w:val="-6"/>
                <w:sz w:val="24"/>
              </w:rPr>
              <w:t xml:space="preserve"> </w:t>
            </w:r>
            <w:r>
              <w:rPr>
                <w:sz w:val="24"/>
              </w:rPr>
              <w:t>have</w:t>
            </w:r>
            <w:r>
              <w:rPr>
                <w:spacing w:val="-8"/>
                <w:sz w:val="24"/>
              </w:rPr>
              <w:t xml:space="preserve"> </w:t>
            </w:r>
            <w:r>
              <w:rPr>
                <w:sz w:val="24"/>
              </w:rPr>
              <w:t>a</w:t>
            </w:r>
            <w:r>
              <w:rPr>
                <w:spacing w:val="-7"/>
                <w:sz w:val="24"/>
              </w:rPr>
              <w:t xml:space="preserve"> </w:t>
            </w:r>
            <w:r>
              <w:rPr>
                <w:sz w:val="24"/>
              </w:rPr>
              <w:t>person</w:t>
            </w:r>
            <w:r>
              <w:rPr>
                <w:spacing w:val="-7"/>
                <w:sz w:val="24"/>
              </w:rPr>
              <w:t xml:space="preserve"> </w:t>
            </w:r>
            <w:r>
              <w:rPr>
                <w:sz w:val="24"/>
              </w:rPr>
              <w:t>or</w:t>
            </w:r>
            <w:r>
              <w:rPr>
                <w:spacing w:val="-6"/>
                <w:sz w:val="24"/>
              </w:rPr>
              <w:t xml:space="preserve"> </w:t>
            </w:r>
            <w:r>
              <w:rPr>
                <w:sz w:val="24"/>
              </w:rPr>
              <w:t xml:space="preserve">team assigned to take responsibility for complaint handling, including liaison with the Ombudsman and ensuring complaints are reported to the governing body (or equivalent). This Code </w:t>
            </w:r>
            <w:proofErr w:type="gramStart"/>
            <w:r>
              <w:rPr>
                <w:sz w:val="24"/>
              </w:rPr>
              <w:t>will refer</w:t>
            </w:r>
            <w:proofErr w:type="gramEnd"/>
            <w:r>
              <w:rPr>
                <w:sz w:val="24"/>
              </w:rPr>
              <w:t xml:space="preserve"> to that person or team as the </w:t>
            </w:r>
            <w:proofErr w:type="spellStart"/>
            <w:r>
              <w:rPr>
                <w:sz w:val="24"/>
              </w:rPr>
              <w:t>‘complaints</w:t>
            </w:r>
            <w:proofErr w:type="spellEnd"/>
            <w:r>
              <w:rPr>
                <w:sz w:val="24"/>
              </w:rPr>
              <w:t xml:space="preserve"> officer’. This role may be in addition to other duties.</w:t>
            </w:r>
          </w:p>
        </w:tc>
        <w:tc>
          <w:tcPr>
            <w:tcW w:w="1333" w:type="dxa"/>
          </w:tcPr>
          <w:p w14:paraId="1E6816EF" w14:textId="77777777" w:rsidR="00793BEC" w:rsidRDefault="00793BEC" w:rsidP="00A92FBF">
            <w:pPr>
              <w:pStyle w:val="TableParagraph"/>
              <w:rPr>
                <w:rFonts w:ascii="Times New Roman"/>
                <w:sz w:val="24"/>
              </w:rPr>
            </w:pPr>
            <w:r>
              <w:rPr>
                <w:rFonts w:ascii="Times New Roman"/>
                <w:sz w:val="24"/>
              </w:rPr>
              <w:t>Y</w:t>
            </w:r>
          </w:p>
        </w:tc>
        <w:tc>
          <w:tcPr>
            <w:tcW w:w="3747" w:type="dxa"/>
          </w:tcPr>
          <w:p w14:paraId="1A4488BF" w14:textId="77777777" w:rsidR="00793BEC" w:rsidRDefault="00793BEC" w:rsidP="00A92FBF">
            <w:pPr>
              <w:pStyle w:val="TableParagraph"/>
              <w:rPr>
                <w:rFonts w:ascii="Times New Roman"/>
                <w:sz w:val="24"/>
              </w:rPr>
            </w:pPr>
            <w:r>
              <w:rPr>
                <w:rFonts w:ascii="Times New Roman"/>
                <w:sz w:val="24"/>
              </w:rPr>
              <w:t>See COMPLAINT HANDLING STAFF AND RESOURCES</w:t>
            </w:r>
          </w:p>
        </w:tc>
        <w:tc>
          <w:tcPr>
            <w:tcW w:w="3242" w:type="dxa"/>
          </w:tcPr>
          <w:p w14:paraId="523ECA86" w14:textId="77777777" w:rsidR="00793BEC" w:rsidRDefault="00793BEC" w:rsidP="00A92FBF">
            <w:pPr>
              <w:pStyle w:val="TableParagraph"/>
              <w:rPr>
                <w:rFonts w:ascii="Times New Roman"/>
                <w:sz w:val="24"/>
              </w:rPr>
            </w:pPr>
            <w:r>
              <w:rPr>
                <w:rFonts w:ascii="Times New Roman"/>
                <w:sz w:val="24"/>
              </w:rPr>
              <w:t xml:space="preserve"> </w:t>
            </w:r>
          </w:p>
        </w:tc>
      </w:tr>
      <w:tr w:rsidR="00793BEC" w14:paraId="06C9FCDB" w14:textId="77777777" w:rsidTr="00A92FBF">
        <w:trPr>
          <w:trHeight w:val="1776"/>
        </w:trPr>
        <w:tc>
          <w:tcPr>
            <w:tcW w:w="1177" w:type="dxa"/>
          </w:tcPr>
          <w:p w14:paraId="7C69E08A" w14:textId="77777777" w:rsidR="00793BEC" w:rsidRDefault="00793BEC" w:rsidP="00A92FBF">
            <w:pPr>
              <w:pStyle w:val="TableParagraph"/>
              <w:rPr>
                <w:b/>
                <w:sz w:val="24"/>
              </w:rPr>
            </w:pPr>
          </w:p>
          <w:p w14:paraId="04D8044C" w14:textId="77777777" w:rsidR="00793BEC" w:rsidRDefault="00793BEC" w:rsidP="00A92FBF">
            <w:pPr>
              <w:pStyle w:val="TableParagraph"/>
              <w:spacing w:before="199"/>
              <w:rPr>
                <w:b/>
                <w:sz w:val="24"/>
              </w:rPr>
            </w:pPr>
          </w:p>
          <w:p w14:paraId="6E299C51" w14:textId="77777777" w:rsidR="00793BEC" w:rsidRDefault="00793BEC" w:rsidP="00A92FBF">
            <w:pPr>
              <w:pStyle w:val="TableParagraph"/>
              <w:ind w:left="9" w:right="1"/>
              <w:jc w:val="center"/>
              <w:rPr>
                <w:sz w:val="24"/>
              </w:rPr>
            </w:pPr>
            <w:r>
              <w:rPr>
                <w:spacing w:val="-5"/>
                <w:sz w:val="24"/>
              </w:rPr>
              <w:t>4.2</w:t>
            </w:r>
          </w:p>
        </w:tc>
        <w:tc>
          <w:tcPr>
            <w:tcW w:w="4448" w:type="dxa"/>
          </w:tcPr>
          <w:p w14:paraId="4D5EBEEB" w14:textId="77777777" w:rsidR="00793BEC" w:rsidRDefault="00793BEC" w:rsidP="00A92FBF">
            <w:pPr>
              <w:pStyle w:val="TableParagraph"/>
              <w:spacing w:before="1"/>
              <w:ind w:left="108" w:right="148"/>
              <w:rPr>
                <w:sz w:val="24"/>
              </w:rPr>
            </w:pPr>
            <w:r>
              <w:rPr>
                <w:sz w:val="24"/>
              </w:rPr>
              <w:t>The complaints officer must have access to staff at all levels to facilitate the prompt resolution of complaints. They</w:t>
            </w:r>
            <w:r>
              <w:rPr>
                <w:spacing w:val="-7"/>
                <w:sz w:val="24"/>
              </w:rPr>
              <w:t xml:space="preserve"> </w:t>
            </w:r>
            <w:r>
              <w:rPr>
                <w:sz w:val="24"/>
              </w:rPr>
              <w:t>must</w:t>
            </w:r>
            <w:r>
              <w:rPr>
                <w:spacing w:val="-8"/>
                <w:sz w:val="24"/>
              </w:rPr>
              <w:t xml:space="preserve"> </w:t>
            </w:r>
            <w:r>
              <w:rPr>
                <w:sz w:val="24"/>
              </w:rPr>
              <w:t>also</w:t>
            </w:r>
            <w:r>
              <w:rPr>
                <w:spacing w:val="-7"/>
                <w:sz w:val="24"/>
              </w:rPr>
              <w:t xml:space="preserve"> </w:t>
            </w:r>
            <w:r>
              <w:rPr>
                <w:sz w:val="24"/>
              </w:rPr>
              <w:t>have</w:t>
            </w:r>
            <w:r>
              <w:rPr>
                <w:spacing w:val="-7"/>
                <w:sz w:val="24"/>
              </w:rPr>
              <w:t xml:space="preserve"> </w:t>
            </w:r>
            <w:r>
              <w:rPr>
                <w:sz w:val="24"/>
              </w:rPr>
              <w:t>the</w:t>
            </w:r>
            <w:r>
              <w:rPr>
                <w:spacing w:val="-7"/>
                <w:sz w:val="24"/>
              </w:rPr>
              <w:t xml:space="preserve"> </w:t>
            </w:r>
            <w:r>
              <w:rPr>
                <w:sz w:val="24"/>
              </w:rPr>
              <w:t>authority</w:t>
            </w:r>
            <w:r>
              <w:rPr>
                <w:spacing w:val="-7"/>
                <w:sz w:val="24"/>
              </w:rPr>
              <w:t xml:space="preserve"> </w:t>
            </w:r>
            <w:r>
              <w:rPr>
                <w:sz w:val="24"/>
              </w:rPr>
              <w:t>and autonomy to act to resolve disputes promptly and fairly.</w:t>
            </w:r>
          </w:p>
        </w:tc>
        <w:tc>
          <w:tcPr>
            <w:tcW w:w="1333" w:type="dxa"/>
          </w:tcPr>
          <w:p w14:paraId="46CF2200" w14:textId="77777777" w:rsidR="00793BEC" w:rsidRDefault="00793BEC" w:rsidP="00A92FBF">
            <w:pPr>
              <w:pStyle w:val="TableParagraph"/>
              <w:rPr>
                <w:rFonts w:ascii="Times New Roman"/>
                <w:sz w:val="24"/>
              </w:rPr>
            </w:pPr>
            <w:r>
              <w:rPr>
                <w:rFonts w:ascii="Times New Roman"/>
                <w:sz w:val="24"/>
              </w:rPr>
              <w:t>Y</w:t>
            </w:r>
          </w:p>
        </w:tc>
        <w:tc>
          <w:tcPr>
            <w:tcW w:w="3747" w:type="dxa"/>
          </w:tcPr>
          <w:p w14:paraId="135831AB" w14:textId="77777777" w:rsidR="00793BEC" w:rsidRDefault="00793BEC" w:rsidP="00A92FBF">
            <w:pPr>
              <w:pStyle w:val="TableParagraph"/>
              <w:rPr>
                <w:rFonts w:ascii="Times New Roman"/>
                <w:sz w:val="24"/>
              </w:rPr>
            </w:pPr>
          </w:p>
        </w:tc>
        <w:tc>
          <w:tcPr>
            <w:tcW w:w="3242" w:type="dxa"/>
          </w:tcPr>
          <w:p w14:paraId="39763487" w14:textId="77777777" w:rsidR="00793BEC" w:rsidRDefault="00793BEC" w:rsidP="00A92FBF">
            <w:pPr>
              <w:pStyle w:val="TableParagraph"/>
              <w:rPr>
                <w:rFonts w:ascii="Times New Roman"/>
                <w:sz w:val="24"/>
              </w:rPr>
            </w:pPr>
          </w:p>
        </w:tc>
      </w:tr>
      <w:tr w:rsidR="00793BEC" w14:paraId="07ACD886" w14:textId="77777777" w:rsidTr="00A92FBF">
        <w:trPr>
          <w:trHeight w:val="2327"/>
        </w:trPr>
        <w:tc>
          <w:tcPr>
            <w:tcW w:w="1177" w:type="dxa"/>
          </w:tcPr>
          <w:p w14:paraId="0DF620EC" w14:textId="77777777" w:rsidR="00793BEC" w:rsidRDefault="00793BEC" w:rsidP="00A92FBF">
            <w:pPr>
              <w:pStyle w:val="TableParagraph"/>
              <w:rPr>
                <w:b/>
                <w:sz w:val="24"/>
              </w:rPr>
            </w:pPr>
          </w:p>
          <w:p w14:paraId="3659BC86" w14:textId="77777777" w:rsidR="00793BEC" w:rsidRDefault="00793BEC" w:rsidP="00A92FBF">
            <w:pPr>
              <w:pStyle w:val="TableParagraph"/>
              <w:rPr>
                <w:b/>
                <w:sz w:val="24"/>
              </w:rPr>
            </w:pPr>
          </w:p>
          <w:p w14:paraId="2BA242C3" w14:textId="77777777" w:rsidR="00793BEC" w:rsidRDefault="00793BEC" w:rsidP="00A92FBF">
            <w:pPr>
              <w:pStyle w:val="TableParagraph"/>
              <w:spacing w:before="198"/>
              <w:rPr>
                <w:b/>
                <w:sz w:val="24"/>
              </w:rPr>
            </w:pPr>
          </w:p>
          <w:p w14:paraId="0AE803C4" w14:textId="77777777" w:rsidR="00793BEC" w:rsidRDefault="00793BEC" w:rsidP="00A92FBF">
            <w:pPr>
              <w:pStyle w:val="TableParagraph"/>
              <w:ind w:left="9" w:right="1"/>
              <w:jc w:val="center"/>
              <w:rPr>
                <w:sz w:val="24"/>
              </w:rPr>
            </w:pPr>
            <w:r>
              <w:rPr>
                <w:spacing w:val="-5"/>
                <w:sz w:val="24"/>
              </w:rPr>
              <w:t>4.3</w:t>
            </w:r>
          </w:p>
        </w:tc>
        <w:tc>
          <w:tcPr>
            <w:tcW w:w="4448" w:type="dxa"/>
          </w:tcPr>
          <w:p w14:paraId="01E53047" w14:textId="77777777" w:rsidR="00793BEC" w:rsidRDefault="00793BEC" w:rsidP="00A92FBF">
            <w:pPr>
              <w:pStyle w:val="TableParagraph"/>
              <w:ind w:left="108"/>
              <w:rPr>
                <w:sz w:val="24"/>
              </w:rPr>
            </w:pPr>
            <w:r>
              <w:rPr>
                <w:sz w:val="24"/>
              </w:rPr>
              <w:t xml:space="preserve">Landlords are expected to </w:t>
            </w:r>
            <w:proofErr w:type="spellStart"/>
            <w:r>
              <w:rPr>
                <w:sz w:val="24"/>
              </w:rPr>
              <w:t>prioritise</w:t>
            </w:r>
            <w:proofErr w:type="spellEnd"/>
            <w:r>
              <w:rPr>
                <w:sz w:val="24"/>
              </w:rPr>
              <w:t xml:space="preserve"> complaint handling and a culture of learning from complaints. All relevant staff must be suitably trained in the importance of complaint handling. It is important</w:t>
            </w:r>
            <w:r>
              <w:rPr>
                <w:spacing w:val="-6"/>
                <w:sz w:val="24"/>
              </w:rPr>
              <w:t xml:space="preserve"> </w:t>
            </w:r>
            <w:r>
              <w:rPr>
                <w:sz w:val="24"/>
              </w:rPr>
              <w:t>that</w:t>
            </w:r>
            <w:r>
              <w:rPr>
                <w:spacing w:val="-6"/>
                <w:sz w:val="24"/>
              </w:rPr>
              <w:t xml:space="preserve"> </w:t>
            </w:r>
            <w:r>
              <w:rPr>
                <w:sz w:val="24"/>
              </w:rPr>
              <w:t>complaints</w:t>
            </w:r>
            <w:r>
              <w:rPr>
                <w:spacing w:val="-7"/>
                <w:sz w:val="24"/>
              </w:rPr>
              <w:t xml:space="preserve"> </w:t>
            </w:r>
            <w:r>
              <w:rPr>
                <w:sz w:val="24"/>
              </w:rPr>
              <w:t>are</w:t>
            </w:r>
            <w:r>
              <w:rPr>
                <w:spacing w:val="-7"/>
                <w:sz w:val="24"/>
              </w:rPr>
              <w:t xml:space="preserve"> </w:t>
            </w:r>
            <w:r>
              <w:rPr>
                <w:sz w:val="24"/>
              </w:rPr>
              <w:t>seen</w:t>
            </w:r>
            <w:r>
              <w:rPr>
                <w:spacing w:val="-7"/>
                <w:sz w:val="24"/>
              </w:rPr>
              <w:t xml:space="preserve"> </w:t>
            </w:r>
            <w:r>
              <w:rPr>
                <w:sz w:val="24"/>
              </w:rPr>
              <w:t>as</w:t>
            </w:r>
            <w:r>
              <w:rPr>
                <w:spacing w:val="-7"/>
                <w:sz w:val="24"/>
              </w:rPr>
              <w:t xml:space="preserve"> </w:t>
            </w:r>
            <w:r>
              <w:rPr>
                <w:sz w:val="24"/>
              </w:rPr>
              <w:t>a core service and must be resourced to handle complaints effectively.</w:t>
            </w:r>
          </w:p>
        </w:tc>
        <w:tc>
          <w:tcPr>
            <w:tcW w:w="1333" w:type="dxa"/>
          </w:tcPr>
          <w:p w14:paraId="5079BE80" w14:textId="77777777" w:rsidR="00793BEC" w:rsidRDefault="00793BEC" w:rsidP="00A92FBF">
            <w:pPr>
              <w:pStyle w:val="TableParagraph"/>
              <w:rPr>
                <w:rFonts w:ascii="Times New Roman"/>
                <w:sz w:val="24"/>
              </w:rPr>
            </w:pPr>
            <w:r>
              <w:rPr>
                <w:rFonts w:ascii="Times New Roman"/>
                <w:sz w:val="24"/>
              </w:rPr>
              <w:t>Y</w:t>
            </w:r>
          </w:p>
        </w:tc>
        <w:tc>
          <w:tcPr>
            <w:tcW w:w="3747" w:type="dxa"/>
          </w:tcPr>
          <w:p w14:paraId="698E22DF" w14:textId="77777777" w:rsidR="00793BEC" w:rsidRDefault="00793BEC" w:rsidP="00A92FBF">
            <w:pPr>
              <w:pStyle w:val="TableParagraph"/>
              <w:rPr>
                <w:rFonts w:ascii="Times New Roman"/>
                <w:sz w:val="24"/>
              </w:rPr>
            </w:pPr>
          </w:p>
        </w:tc>
        <w:tc>
          <w:tcPr>
            <w:tcW w:w="3242" w:type="dxa"/>
          </w:tcPr>
          <w:p w14:paraId="0CDCA4D9" w14:textId="77777777" w:rsidR="00793BEC" w:rsidRDefault="00793BEC" w:rsidP="00A92FBF">
            <w:pPr>
              <w:pStyle w:val="TableParagraph"/>
              <w:rPr>
                <w:rFonts w:ascii="Times New Roman"/>
                <w:sz w:val="24"/>
              </w:rPr>
            </w:pPr>
            <w:r>
              <w:rPr>
                <w:rFonts w:ascii="Times New Roman"/>
                <w:sz w:val="24"/>
              </w:rPr>
              <w:t xml:space="preserve"> </w:t>
            </w:r>
          </w:p>
        </w:tc>
      </w:tr>
    </w:tbl>
    <w:p w14:paraId="0CFB4F4B" w14:textId="77777777" w:rsidR="00793BEC" w:rsidRDefault="00793BEC" w:rsidP="00793BEC">
      <w:pPr>
        <w:rPr>
          <w:rFonts w:ascii="Times New Roman"/>
          <w:sz w:val="24"/>
        </w:rPr>
        <w:sectPr w:rsidR="00793BEC" w:rsidSect="00793BEC">
          <w:pgSz w:w="16840" w:h="11910" w:orient="landscape"/>
          <w:pgMar w:top="1200" w:right="360" w:bottom="1580" w:left="1300" w:header="0" w:footer="1333" w:gutter="0"/>
          <w:cols w:space="720"/>
        </w:sectPr>
      </w:pPr>
    </w:p>
    <w:p w14:paraId="201DB615" w14:textId="77777777" w:rsidR="00793BEC" w:rsidRDefault="00793BEC" w:rsidP="00793BEC">
      <w:pPr>
        <w:pStyle w:val="BodyText"/>
        <w:spacing w:before="72"/>
        <w:rPr>
          <w:b/>
        </w:rPr>
      </w:pPr>
    </w:p>
    <w:p w14:paraId="2EDF0232" w14:textId="77777777" w:rsidR="00793BEC" w:rsidRDefault="00793BEC" w:rsidP="00793BEC">
      <w:pPr>
        <w:pStyle w:val="Heading2"/>
      </w:pPr>
      <w:bookmarkStart w:id="15" w:name="Section_5:_The_Complaint_Handling_Proces"/>
      <w:bookmarkStart w:id="16" w:name="_bookmark22"/>
      <w:bookmarkEnd w:id="15"/>
      <w:bookmarkEnd w:id="16"/>
      <w:r>
        <w:rPr>
          <w:color w:val="009FDA"/>
        </w:rPr>
        <w:t>Section</w:t>
      </w:r>
      <w:r>
        <w:rPr>
          <w:color w:val="009FDA"/>
          <w:spacing w:val="-4"/>
        </w:rPr>
        <w:t xml:space="preserve"> </w:t>
      </w:r>
      <w:r>
        <w:rPr>
          <w:color w:val="009FDA"/>
        </w:rPr>
        <w:t>5:</w:t>
      </w:r>
      <w:r>
        <w:rPr>
          <w:color w:val="009FDA"/>
          <w:spacing w:val="-4"/>
        </w:rPr>
        <w:t xml:space="preserve"> </w:t>
      </w:r>
      <w:r>
        <w:rPr>
          <w:color w:val="009FDA"/>
        </w:rPr>
        <w:t>The</w:t>
      </w:r>
      <w:r>
        <w:rPr>
          <w:color w:val="009FDA"/>
          <w:spacing w:val="-3"/>
        </w:rPr>
        <w:t xml:space="preserve"> </w:t>
      </w:r>
      <w:r>
        <w:rPr>
          <w:color w:val="009FDA"/>
        </w:rPr>
        <w:t>Complaint</w:t>
      </w:r>
      <w:r>
        <w:rPr>
          <w:color w:val="009FDA"/>
          <w:spacing w:val="-2"/>
        </w:rPr>
        <w:t xml:space="preserve"> </w:t>
      </w:r>
      <w:r>
        <w:rPr>
          <w:color w:val="009FDA"/>
        </w:rPr>
        <w:t>Handling</w:t>
      </w:r>
      <w:r>
        <w:rPr>
          <w:color w:val="009FDA"/>
          <w:spacing w:val="-3"/>
        </w:rPr>
        <w:t xml:space="preserve"> </w:t>
      </w:r>
      <w:r>
        <w:rPr>
          <w:color w:val="009FDA"/>
          <w:spacing w:val="-2"/>
        </w:rPr>
        <w:t>Process</w:t>
      </w:r>
    </w:p>
    <w:p w14:paraId="3C640557" w14:textId="77777777" w:rsidR="00793BEC" w:rsidRDefault="00793BEC" w:rsidP="00793BEC">
      <w:pPr>
        <w:pStyle w:val="BodyText"/>
        <w:rPr>
          <w:b/>
          <w:sz w:val="20"/>
        </w:rPr>
      </w:pPr>
    </w:p>
    <w:p w14:paraId="642DB7E4" w14:textId="77777777" w:rsidR="00793BEC" w:rsidRDefault="00793BEC" w:rsidP="00793BEC">
      <w:pPr>
        <w:pStyle w:val="BodyText"/>
        <w:spacing w:before="138" w:after="1"/>
        <w:rPr>
          <w:b/>
          <w:sz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454"/>
        <w:gridCol w:w="1332"/>
        <w:gridCol w:w="3744"/>
        <w:gridCol w:w="3240"/>
      </w:tblGrid>
      <w:tr w:rsidR="00793BEC" w14:paraId="4BDACE7C" w14:textId="77777777" w:rsidTr="00A92FBF">
        <w:trPr>
          <w:trHeight w:val="552"/>
        </w:trPr>
        <w:tc>
          <w:tcPr>
            <w:tcW w:w="1178" w:type="dxa"/>
          </w:tcPr>
          <w:p w14:paraId="48F48523" w14:textId="77777777" w:rsidR="00793BEC" w:rsidRDefault="00793BEC" w:rsidP="00A92FBF">
            <w:pPr>
              <w:pStyle w:val="TableParagraph"/>
              <w:spacing w:line="270" w:lineRule="atLeast"/>
              <w:ind w:left="109" w:right="96" w:firstLine="193"/>
              <w:rPr>
                <w:sz w:val="24"/>
              </w:rPr>
            </w:pPr>
            <w:r>
              <w:rPr>
                <w:spacing w:val="-4"/>
                <w:sz w:val="24"/>
              </w:rPr>
              <w:t xml:space="preserve">Code </w:t>
            </w:r>
            <w:r>
              <w:rPr>
                <w:spacing w:val="-2"/>
                <w:sz w:val="24"/>
              </w:rPr>
              <w:t>provision</w:t>
            </w:r>
          </w:p>
        </w:tc>
        <w:tc>
          <w:tcPr>
            <w:tcW w:w="4454" w:type="dxa"/>
          </w:tcPr>
          <w:p w14:paraId="67A46B5A" w14:textId="77777777" w:rsidR="00793BEC" w:rsidRDefault="00793BEC" w:rsidP="00A92FBF">
            <w:pPr>
              <w:pStyle w:val="TableParagraph"/>
              <w:spacing w:before="139"/>
              <w:ind w:left="1267"/>
              <w:rPr>
                <w:sz w:val="24"/>
              </w:rPr>
            </w:pPr>
            <w:r>
              <w:rPr>
                <w:sz w:val="24"/>
              </w:rPr>
              <w:t>Code</w:t>
            </w:r>
            <w:r>
              <w:rPr>
                <w:spacing w:val="-3"/>
                <w:sz w:val="24"/>
              </w:rPr>
              <w:t xml:space="preserve"> </w:t>
            </w:r>
            <w:r>
              <w:rPr>
                <w:spacing w:val="-2"/>
                <w:sz w:val="24"/>
              </w:rPr>
              <w:t>requirement</w:t>
            </w:r>
          </w:p>
        </w:tc>
        <w:tc>
          <w:tcPr>
            <w:tcW w:w="1332" w:type="dxa"/>
          </w:tcPr>
          <w:p w14:paraId="29B73B28" w14:textId="77777777" w:rsidR="00793BEC" w:rsidRDefault="00793BEC" w:rsidP="00A92FBF">
            <w:pPr>
              <w:pStyle w:val="TableParagraph"/>
              <w:spacing w:line="270" w:lineRule="atLeast"/>
              <w:ind w:left="205" w:right="187" w:firstLine="20"/>
              <w:rPr>
                <w:sz w:val="24"/>
              </w:rPr>
            </w:pPr>
            <w:r>
              <w:rPr>
                <w:spacing w:val="-2"/>
                <w:sz w:val="24"/>
              </w:rPr>
              <w:t xml:space="preserve">Comply: </w:t>
            </w:r>
            <w:r>
              <w:rPr>
                <w:sz w:val="24"/>
              </w:rPr>
              <w:t>Yes</w:t>
            </w:r>
            <w:r>
              <w:rPr>
                <w:spacing w:val="-1"/>
                <w:sz w:val="24"/>
              </w:rPr>
              <w:t xml:space="preserve"> </w:t>
            </w:r>
            <w:r>
              <w:rPr>
                <w:sz w:val="24"/>
              </w:rPr>
              <w:t xml:space="preserve">/ </w:t>
            </w:r>
            <w:r>
              <w:rPr>
                <w:spacing w:val="-5"/>
                <w:sz w:val="24"/>
              </w:rPr>
              <w:t>No</w:t>
            </w:r>
          </w:p>
        </w:tc>
        <w:tc>
          <w:tcPr>
            <w:tcW w:w="3744" w:type="dxa"/>
          </w:tcPr>
          <w:p w14:paraId="756530BD" w14:textId="77777777" w:rsidR="00793BEC" w:rsidRDefault="00793BEC" w:rsidP="00A92FBF">
            <w:pPr>
              <w:pStyle w:val="TableParagraph"/>
              <w:spacing w:before="139"/>
              <w:ind w:left="9"/>
              <w:jc w:val="center"/>
              <w:rPr>
                <w:sz w:val="24"/>
              </w:rPr>
            </w:pPr>
            <w:r>
              <w:rPr>
                <w:spacing w:val="-2"/>
                <w:sz w:val="24"/>
              </w:rPr>
              <w:t>Evidence</w:t>
            </w:r>
          </w:p>
        </w:tc>
        <w:tc>
          <w:tcPr>
            <w:tcW w:w="3240" w:type="dxa"/>
          </w:tcPr>
          <w:p w14:paraId="460BC03D" w14:textId="77777777" w:rsidR="00793BEC" w:rsidRDefault="00793BEC" w:rsidP="00A92FBF">
            <w:pPr>
              <w:pStyle w:val="TableParagraph"/>
              <w:spacing w:before="139"/>
              <w:ind w:left="219"/>
              <w:rPr>
                <w:sz w:val="24"/>
              </w:rPr>
            </w:pPr>
            <w:r>
              <w:rPr>
                <w:sz w:val="24"/>
              </w:rPr>
              <w:t>Commentary</w:t>
            </w:r>
            <w:r>
              <w:rPr>
                <w:spacing w:val="-3"/>
                <w:sz w:val="24"/>
              </w:rPr>
              <w:t xml:space="preserve"> </w:t>
            </w:r>
            <w:r>
              <w:rPr>
                <w:sz w:val="24"/>
              </w:rPr>
              <w:t>/</w:t>
            </w:r>
            <w:r>
              <w:rPr>
                <w:spacing w:val="-3"/>
                <w:sz w:val="24"/>
              </w:rPr>
              <w:t xml:space="preserve"> </w:t>
            </w:r>
            <w:r>
              <w:rPr>
                <w:spacing w:val="-2"/>
                <w:sz w:val="24"/>
              </w:rPr>
              <w:t>explanation</w:t>
            </w:r>
          </w:p>
        </w:tc>
      </w:tr>
      <w:tr w:rsidR="00793BEC" w14:paraId="3434363F" w14:textId="77777777" w:rsidTr="00A92FBF">
        <w:trPr>
          <w:trHeight w:val="1499"/>
        </w:trPr>
        <w:tc>
          <w:tcPr>
            <w:tcW w:w="1178" w:type="dxa"/>
          </w:tcPr>
          <w:p w14:paraId="24303B39" w14:textId="77777777" w:rsidR="00793BEC" w:rsidRDefault="00793BEC" w:rsidP="00A92FBF">
            <w:pPr>
              <w:pStyle w:val="TableParagraph"/>
              <w:rPr>
                <w:b/>
                <w:sz w:val="24"/>
              </w:rPr>
            </w:pPr>
          </w:p>
          <w:p w14:paraId="695CBAD1" w14:textId="77777777" w:rsidR="00793BEC" w:rsidRDefault="00793BEC" w:rsidP="00A92FBF">
            <w:pPr>
              <w:pStyle w:val="TableParagraph"/>
              <w:spacing w:before="60"/>
              <w:rPr>
                <w:b/>
                <w:sz w:val="24"/>
              </w:rPr>
            </w:pPr>
          </w:p>
          <w:p w14:paraId="2577DE36" w14:textId="77777777" w:rsidR="00793BEC" w:rsidRDefault="00793BEC" w:rsidP="00A92FBF">
            <w:pPr>
              <w:pStyle w:val="TableParagraph"/>
              <w:ind w:left="10"/>
              <w:jc w:val="center"/>
              <w:rPr>
                <w:sz w:val="24"/>
              </w:rPr>
            </w:pPr>
            <w:r>
              <w:rPr>
                <w:spacing w:val="-5"/>
                <w:sz w:val="24"/>
              </w:rPr>
              <w:t>5.1</w:t>
            </w:r>
          </w:p>
        </w:tc>
        <w:tc>
          <w:tcPr>
            <w:tcW w:w="4454" w:type="dxa"/>
          </w:tcPr>
          <w:p w14:paraId="029481E2" w14:textId="77777777" w:rsidR="00793BEC" w:rsidRDefault="00793BEC" w:rsidP="00A92FBF">
            <w:pPr>
              <w:pStyle w:val="TableParagraph"/>
              <w:ind w:left="108" w:right="140"/>
              <w:rPr>
                <w:sz w:val="24"/>
              </w:rPr>
            </w:pPr>
            <w:r>
              <w:rPr>
                <w:sz w:val="24"/>
              </w:rPr>
              <w:t>Landlords</w:t>
            </w:r>
            <w:r>
              <w:rPr>
                <w:spacing w:val="-7"/>
                <w:sz w:val="24"/>
              </w:rPr>
              <w:t xml:space="preserve"> </w:t>
            </w:r>
            <w:r>
              <w:rPr>
                <w:sz w:val="24"/>
              </w:rPr>
              <w:t>must</w:t>
            </w:r>
            <w:r>
              <w:rPr>
                <w:spacing w:val="-6"/>
                <w:sz w:val="24"/>
              </w:rPr>
              <w:t xml:space="preserve"> </w:t>
            </w:r>
            <w:r>
              <w:rPr>
                <w:sz w:val="24"/>
              </w:rPr>
              <w:t>have</w:t>
            </w:r>
            <w:r>
              <w:rPr>
                <w:spacing w:val="-8"/>
                <w:sz w:val="24"/>
              </w:rPr>
              <w:t xml:space="preserve"> </w:t>
            </w:r>
            <w:r>
              <w:rPr>
                <w:sz w:val="24"/>
              </w:rPr>
              <w:t>a</w:t>
            </w:r>
            <w:r>
              <w:rPr>
                <w:spacing w:val="-7"/>
                <w:sz w:val="24"/>
              </w:rPr>
              <w:t xml:space="preserve"> </w:t>
            </w:r>
            <w:r>
              <w:rPr>
                <w:sz w:val="24"/>
              </w:rPr>
              <w:t>single</w:t>
            </w:r>
            <w:r>
              <w:rPr>
                <w:spacing w:val="-7"/>
                <w:sz w:val="24"/>
              </w:rPr>
              <w:t xml:space="preserve"> </w:t>
            </w:r>
            <w:r>
              <w:rPr>
                <w:sz w:val="24"/>
              </w:rPr>
              <w:t>policy</w:t>
            </w:r>
            <w:r>
              <w:rPr>
                <w:spacing w:val="-7"/>
                <w:sz w:val="24"/>
              </w:rPr>
              <w:t xml:space="preserve"> </w:t>
            </w:r>
            <w:r>
              <w:rPr>
                <w:sz w:val="24"/>
              </w:rPr>
              <w:t>in place for dealing with complaints covered</w:t>
            </w:r>
            <w:r>
              <w:rPr>
                <w:spacing w:val="-6"/>
                <w:sz w:val="24"/>
              </w:rPr>
              <w:t xml:space="preserve"> </w:t>
            </w:r>
            <w:r>
              <w:rPr>
                <w:sz w:val="24"/>
              </w:rPr>
              <w:t>by</w:t>
            </w:r>
            <w:r>
              <w:rPr>
                <w:spacing w:val="-6"/>
                <w:sz w:val="24"/>
              </w:rPr>
              <w:t xml:space="preserve"> </w:t>
            </w:r>
            <w:r>
              <w:rPr>
                <w:sz w:val="24"/>
              </w:rPr>
              <w:t>this</w:t>
            </w:r>
            <w:r>
              <w:rPr>
                <w:spacing w:val="-6"/>
                <w:sz w:val="24"/>
              </w:rPr>
              <w:t xml:space="preserve"> </w:t>
            </w:r>
            <w:r>
              <w:rPr>
                <w:sz w:val="24"/>
              </w:rPr>
              <w:t>Code.</w:t>
            </w:r>
            <w:r>
              <w:rPr>
                <w:spacing w:val="-6"/>
                <w:sz w:val="24"/>
              </w:rPr>
              <w:t xml:space="preserve"> </w:t>
            </w:r>
            <w:r>
              <w:rPr>
                <w:sz w:val="24"/>
              </w:rPr>
              <w:t>Residents</w:t>
            </w:r>
            <w:r>
              <w:rPr>
                <w:spacing w:val="-6"/>
                <w:sz w:val="24"/>
              </w:rPr>
              <w:t xml:space="preserve"> </w:t>
            </w:r>
            <w:r>
              <w:rPr>
                <w:sz w:val="24"/>
              </w:rPr>
              <w:t xml:space="preserve">must not be treated differently if they </w:t>
            </w:r>
            <w:r>
              <w:rPr>
                <w:spacing w:val="-2"/>
                <w:sz w:val="24"/>
              </w:rPr>
              <w:t>complain.</w:t>
            </w:r>
          </w:p>
        </w:tc>
        <w:tc>
          <w:tcPr>
            <w:tcW w:w="1332" w:type="dxa"/>
          </w:tcPr>
          <w:p w14:paraId="16475A6D" w14:textId="77777777" w:rsidR="00793BEC" w:rsidRDefault="00793BEC" w:rsidP="00A92FBF">
            <w:pPr>
              <w:pStyle w:val="TableParagraph"/>
              <w:rPr>
                <w:rFonts w:ascii="Times New Roman"/>
                <w:sz w:val="24"/>
              </w:rPr>
            </w:pPr>
            <w:r>
              <w:rPr>
                <w:rFonts w:ascii="Times New Roman"/>
                <w:sz w:val="24"/>
              </w:rPr>
              <w:t>Y</w:t>
            </w:r>
          </w:p>
        </w:tc>
        <w:tc>
          <w:tcPr>
            <w:tcW w:w="3744" w:type="dxa"/>
          </w:tcPr>
          <w:p w14:paraId="4A64B83A" w14:textId="77777777" w:rsidR="00793BEC" w:rsidRDefault="00793BEC" w:rsidP="00A92FBF">
            <w:pPr>
              <w:pStyle w:val="TableParagraph"/>
              <w:rPr>
                <w:rFonts w:ascii="Times New Roman"/>
                <w:sz w:val="24"/>
              </w:rPr>
            </w:pPr>
            <w:r>
              <w:rPr>
                <w:rFonts w:ascii="Times New Roman"/>
                <w:sz w:val="24"/>
              </w:rPr>
              <w:t>Complaints policy</w:t>
            </w:r>
          </w:p>
        </w:tc>
        <w:tc>
          <w:tcPr>
            <w:tcW w:w="3240" w:type="dxa"/>
          </w:tcPr>
          <w:p w14:paraId="14FC757F" w14:textId="77777777" w:rsidR="00793BEC" w:rsidRDefault="00793BEC" w:rsidP="00A92FBF">
            <w:pPr>
              <w:pStyle w:val="TableParagraph"/>
              <w:rPr>
                <w:rFonts w:ascii="Times New Roman"/>
                <w:sz w:val="24"/>
              </w:rPr>
            </w:pPr>
          </w:p>
        </w:tc>
      </w:tr>
      <w:tr w:rsidR="00793BEC" w14:paraId="4D2420CC" w14:textId="77777777" w:rsidTr="00A92FBF">
        <w:trPr>
          <w:trHeight w:val="2051"/>
        </w:trPr>
        <w:tc>
          <w:tcPr>
            <w:tcW w:w="1178" w:type="dxa"/>
          </w:tcPr>
          <w:p w14:paraId="5211CFB3" w14:textId="77777777" w:rsidR="00793BEC" w:rsidRDefault="00793BEC" w:rsidP="00A92FBF">
            <w:pPr>
              <w:pStyle w:val="TableParagraph"/>
              <w:rPr>
                <w:b/>
                <w:sz w:val="24"/>
              </w:rPr>
            </w:pPr>
          </w:p>
          <w:p w14:paraId="1059E471" w14:textId="77777777" w:rsidR="00793BEC" w:rsidRDefault="00793BEC" w:rsidP="00A92FBF">
            <w:pPr>
              <w:pStyle w:val="TableParagraph"/>
              <w:rPr>
                <w:b/>
                <w:sz w:val="24"/>
              </w:rPr>
            </w:pPr>
          </w:p>
          <w:p w14:paraId="639D716E" w14:textId="77777777" w:rsidR="00793BEC" w:rsidRDefault="00793BEC" w:rsidP="00A92FBF">
            <w:pPr>
              <w:pStyle w:val="TableParagraph"/>
              <w:spacing w:before="60"/>
              <w:rPr>
                <w:b/>
                <w:sz w:val="24"/>
              </w:rPr>
            </w:pPr>
          </w:p>
          <w:p w14:paraId="2A157383" w14:textId="77777777" w:rsidR="00793BEC" w:rsidRDefault="00793BEC" w:rsidP="00A92FBF">
            <w:pPr>
              <w:pStyle w:val="TableParagraph"/>
              <w:ind w:left="10"/>
              <w:jc w:val="center"/>
              <w:rPr>
                <w:sz w:val="24"/>
              </w:rPr>
            </w:pPr>
            <w:r>
              <w:rPr>
                <w:spacing w:val="-5"/>
                <w:sz w:val="24"/>
              </w:rPr>
              <w:t>5.2</w:t>
            </w:r>
          </w:p>
        </w:tc>
        <w:tc>
          <w:tcPr>
            <w:tcW w:w="4454" w:type="dxa"/>
          </w:tcPr>
          <w:p w14:paraId="13FD274F" w14:textId="77777777" w:rsidR="00793BEC" w:rsidRDefault="00793BEC" w:rsidP="00A92FBF">
            <w:pPr>
              <w:pStyle w:val="TableParagraph"/>
              <w:ind w:left="108" w:right="158"/>
              <w:rPr>
                <w:sz w:val="24"/>
              </w:rPr>
            </w:pPr>
            <w:r>
              <w:rPr>
                <w:sz w:val="24"/>
              </w:rPr>
              <w:t>The</w:t>
            </w:r>
            <w:r>
              <w:rPr>
                <w:spacing w:val="-2"/>
                <w:sz w:val="24"/>
              </w:rPr>
              <w:t xml:space="preserve"> </w:t>
            </w:r>
            <w:r>
              <w:rPr>
                <w:sz w:val="24"/>
              </w:rPr>
              <w:t>early</w:t>
            </w:r>
            <w:r>
              <w:rPr>
                <w:spacing w:val="-2"/>
                <w:sz w:val="24"/>
              </w:rPr>
              <w:t xml:space="preserve"> </w:t>
            </w:r>
            <w:r>
              <w:rPr>
                <w:sz w:val="24"/>
              </w:rPr>
              <w:t>and</w:t>
            </w:r>
            <w:r>
              <w:rPr>
                <w:spacing w:val="-2"/>
                <w:sz w:val="24"/>
              </w:rPr>
              <w:t xml:space="preserve"> </w:t>
            </w:r>
            <w:r>
              <w:rPr>
                <w:sz w:val="24"/>
              </w:rPr>
              <w:t>local</w:t>
            </w:r>
            <w:r>
              <w:rPr>
                <w:spacing w:val="-2"/>
                <w:sz w:val="24"/>
              </w:rPr>
              <w:t xml:space="preserve"> </w:t>
            </w:r>
            <w:r>
              <w:rPr>
                <w:sz w:val="24"/>
              </w:rPr>
              <w:t>resolution</w:t>
            </w:r>
            <w:r>
              <w:rPr>
                <w:spacing w:val="-2"/>
                <w:sz w:val="24"/>
              </w:rPr>
              <w:t xml:space="preserve"> </w:t>
            </w:r>
            <w:r>
              <w:rPr>
                <w:sz w:val="24"/>
              </w:rPr>
              <w:t>of</w:t>
            </w:r>
            <w:r>
              <w:rPr>
                <w:spacing w:val="-1"/>
                <w:sz w:val="24"/>
              </w:rPr>
              <w:t xml:space="preserve"> </w:t>
            </w:r>
            <w:r>
              <w:rPr>
                <w:sz w:val="24"/>
              </w:rPr>
              <w:t xml:space="preserve">issues between landlords and residents is key to effective complaint handling. It is not appropriate to have </w:t>
            </w:r>
            <w:proofErr w:type="gramStart"/>
            <w:r>
              <w:rPr>
                <w:sz w:val="24"/>
              </w:rPr>
              <w:t>extra named</w:t>
            </w:r>
            <w:proofErr w:type="gramEnd"/>
            <w:r>
              <w:rPr>
                <w:sz w:val="24"/>
              </w:rPr>
              <w:t xml:space="preserve"> stages (such as ‘stage 0’ or ‘informal complaint’)</w:t>
            </w:r>
            <w:r>
              <w:rPr>
                <w:spacing w:val="-8"/>
                <w:sz w:val="24"/>
              </w:rPr>
              <w:t xml:space="preserve"> </w:t>
            </w:r>
            <w:r>
              <w:rPr>
                <w:sz w:val="24"/>
              </w:rPr>
              <w:t>as</w:t>
            </w:r>
            <w:r>
              <w:rPr>
                <w:spacing w:val="-10"/>
                <w:sz w:val="24"/>
              </w:rPr>
              <w:t xml:space="preserve"> </w:t>
            </w:r>
            <w:r>
              <w:rPr>
                <w:sz w:val="24"/>
              </w:rPr>
              <w:t>this</w:t>
            </w:r>
            <w:r>
              <w:rPr>
                <w:spacing w:val="-10"/>
                <w:sz w:val="24"/>
              </w:rPr>
              <w:t xml:space="preserve"> </w:t>
            </w:r>
            <w:r>
              <w:rPr>
                <w:sz w:val="24"/>
              </w:rPr>
              <w:t>causes</w:t>
            </w:r>
            <w:r>
              <w:rPr>
                <w:spacing w:val="-10"/>
                <w:sz w:val="24"/>
              </w:rPr>
              <w:t xml:space="preserve"> </w:t>
            </w:r>
            <w:r>
              <w:rPr>
                <w:sz w:val="24"/>
              </w:rPr>
              <w:t xml:space="preserve">unnecessary </w:t>
            </w:r>
            <w:r>
              <w:rPr>
                <w:spacing w:val="-2"/>
                <w:sz w:val="24"/>
              </w:rPr>
              <w:t>confusion.</w:t>
            </w:r>
          </w:p>
        </w:tc>
        <w:tc>
          <w:tcPr>
            <w:tcW w:w="1332" w:type="dxa"/>
          </w:tcPr>
          <w:p w14:paraId="71D9B672" w14:textId="77777777" w:rsidR="00793BEC" w:rsidRDefault="00793BEC" w:rsidP="00A92FBF">
            <w:pPr>
              <w:pStyle w:val="TableParagraph"/>
              <w:rPr>
                <w:rFonts w:ascii="Times New Roman"/>
                <w:sz w:val="24"/>
              </w:rPr>
            </w:pPr>
            <w:r>
              <w:rPr>
                <w:rFonts w:ascii="Times New Roman"/>
                <w:sz w:val="24"/>
              </w:rPr>
              <w:t>Y</w:t>
            </w:r>
          </w:p>
        </w:tc>
        <w:tc>
          <w:tcPr>
            <w:tcW w:w="3744" w:type="dxa"/>
          </w:tcPr>
          <w:p w14:paraId="48392ED2" w14:textId="77777777" w:rsidR="00793BEC" w:rsidRDefault="00793BEC" w:rsidP="00A92FBF">
            <w:pPr>
              <w:pStyle w:val="TableParagraph"/>
              <w:rPr>
                <w:rFonts w:ascii="Times New Roman"/>
                <w:sz w:val="24"/>
              </w:rPr>
            </w:pPr>
            <w:r>
              <w:rPr>
                <w:rFonts w:ascii="Times New Roman"/>
                <w:sz w:val="24"/>
              </w:rPr>
              <w:t>Stage 1 and 2, no such thing as informal complaint.</w:t>
            </w:r>
          </w:p>
        </w:tc>
        <w:tc>
          <w:tcPr>
            <w:tcW w:w="3240" w:type="dxa"/>
          </w:tcPr>
          <w:p w14:paraId="54C60E6C" w14:textId="77777777" w:rsidR="00793BEC" w:rsidRDefault="00793BEC" w:rsidP="00A92FBF">
            <w:pPr>
              <w:pStyle w:val="TableParagraph"/>
              <w:rPr>
                <w:rFonts w:ascii="Times New Roman"/>
                <w:sz w:val="24"/>
              </w:rPr>
            </w:pPr>
          </w:p>
        </w:tc>
      </w:tr>
      <w:tr w:rsidR="00793BEC" w14:paraId="2534669E" w14:textId="77777777" w:rsidTr="00A92FBF">
        <w:trPr>
          <w:trHeight w:val="1499"/>
        </w:trPr>
        <w:tc>
          <w:tcPr>
            <w:tcW w:w="1178" w:type="dxa"/>
          </w:tcPr>
          <w:p w14:paraId="7E0B0A99" w14:textId="77777777" w:rsidR="00793BEC" w:rsidRDefault="00793BEC" w:rsidP="00A92FBF">
            <w:pPr>
              <w:pStyle w:val="TableParagraph"/>
              <w:rPr>
                <w:b/>
                <w:sz w:val="24"/>
              </w:rPr>
            </w:pPr>
          </w:p>
          <w:p w14:paraId="08A27D48" w14:textId="77777777" w:rsidR="00793BEC" w:rsidRDefault="00793BEC" w:rsidP="00A92FBF">
            <w:pPr>
              <w:pStyle w:val="TableParagraph"/>
              <w:spacing w:before="60"/>
              <w:rPr>
                <w:b/>
                <w:sz w:val="24"/>
              </w:rPr>
            </w:pPr>
          </w:p>
          <w:p w14:paraId="5CACE3A2" w14:textId="77777777" w:rsidR="00793BEC" w:rsidRDefault="00793BEC" w:rsidP="00A92FBF">
            <w:pPr>
              <w:pStyle w:val="TableParagraph"/>
              <w:ind w:left="10"/>
              <w:jc w:val="center"/>
              <w:rPr>
                <w:sz w:val="24"/>
              </w:rPr>
            </w:pPr>
            <w:r>
              <w:rPr>
                <w:spacing w:val="-5"/>
                <w:sz w:val="24"/>
              </w:rPr>
              <w:t>5.3</w:t>
            </w:r>
          </w:p>
        </w:tc>
        <w:tc>
          <w:tcPr>
            <w:tcW w:w="4454" w:type="dxa"/>
          </w:tcPr>
          <w:p w14:paraId="6FA5ABB2" w14:textId="77777777" w:rsidR="00793BEC" w:rsidRDefault="00793BEC" w:rsidP="00A92FBF">
            <w:pPr>
              <w:pStyle w:val="TableParagraph"/>
              <w:ind w:left="108" w:right="140"/>
              <w:rPr>
                <w:sz w:val="24"/>
              </w:rPr>
            </w:pPr>
            <w:r>
              <w:rPr>
                <w:sz w:val="24"/>
              </w:rPr>
              <w:t>A</w:t>
            </w:r>
            <w:r>
              <w:rPr>
                <w:spacing w:val="-6"/>
                <w:sz w:val="24"/>
              </w:rPr>
              <w:t xml:space="preserve"> </w:t>
            </w:r>
            <w:r>
              <w:rPr>
                <w:sz w:val="24"/>
              </w:rPr>
              <w:t>process</w:t>
            </w:r>
            <w:r>
              <w:rPr>
                <w:spacing w:val="-6"/>
                <w:sz w:val="24"/>
              </w:rPr>
              <w:t xml:space="preserve"> </w:t>
            </w:r>
            <w:r>
              <w:rPr>
                <w:sz w:val="24"/>
              </w:rPr>
              <w:t>with</w:t>
            </w:r>
            <w:r>
              <w:rPr>
                <w:spacing w:val="-6"/>
                <w:sz w:val="24"/>
              </w:rPr>
              <w:t xml:space="preserve"> </w:t>
            </w:r>
            <w:r>
              <w:rPr>
                <w:sz w:val="24"/>
              </w:rPr>
              <w:t>more</w:t>
            </w:r>
            <w:r>
              <w:rPr>
                <w:spacing w:val="-6"/>
                <w:sz w:val="24"/>
              </w:rPr>
              <w:t xml:space="preserve"> </w:t>
            </w:r>
            <w:r>
              <w:rPr>
                <w:sz w:val="24"/>
              </w:rPr>
              <w:t>than</w:t>
            </w:r>
            <w:r>
              <w:rPr>
                <w:spacing w:val="-6"/>
                <w:sz w:val="24"/>
              </w:rPr>
              <w:t xml:space="preserve"> </w:t>
            </w:r>
            <w:r>
              <w:rPr>
                <w:sz w:val="24"/>
              </w:rPr>
              <w:t>two</w:t>
            </w:r>
            <w:r>
              <w:rPr>
                <w:spacing w:val="-6"/>
                <w:sz w:val="24"/>
              </w:rPr>
              <w:t xml:space="preserve"> </w:t>
            </w:r>
            <w:r>
              <w:rPr>
                <w:sz w:val="24"/>
              </w:rPr>
              <w:t>stages</w:t>
            </w:r>
            <w:r>
              <w:rPr>
                <w:spacing w:val="-6"/>
                <w:sz w:val="24"/>
              </w:rPr>
              <w:t xml:space="preserve"> </w:t>
            </w:r>
            <w:r>
              <w:rPr>
                <w:sz w:val="24"/>
              </w:rPr>
              <w:t>is not acceptable under any circumstances as this will make the complaint process unduly long and delay access to the Ombudsman.</w:t>
            </w:r>
          </w:p>
        </w:tc>
        <w:tc>
          <w:tcPr>
            <w:tcW w:w="1332" w:type="dxa"/>
          </w:tcPr>
          <w:p w14:paraId="41B8B071" w14:textId="77777777" w:rsidR="00793BEC" w:rsidRDefault="00793BEC" w:rsidP="00A92FBF">
            <w:pPr>
              <w:pStyle w:val="TableParagraph"/>
              <w:rPr>
                <w:rFonts w:ascii="Times New Roman"/>
                <w:sz w:val="24"/>
              </w:rPr>
            </w:pPr>
            <w:r>
              <w:rPr>
                <w:rFonts w:ascii="Times New Roman"/>
                <w:sz w:val="24"/>
              </w:rPr>
              <w:t>Y</w:t>
            </w:r>
          </w:p>
        </w:tc>
        <w:tc>
          <w:tcPr>
            <w:tcW w:w="3744" w:type="dxa"/>
          </w:tcPr>
          <w:p w14:paraId="6555C4BA" w14:textId="77777777" w:rsidR="00793BEC" w:rsidRDefault="00793BEC" w:rsidP="00A92FBF">
            <w:pPr>
              <w:pStyle w:val="TableParagraph"/>
              <w:rPr>
                <w:rFonts w:ascii="Times New Roman"/>
                <w:sz w:val="24"/>
              </w:rPr>
            </w:pPr>
            <w:r>
              <w:rPr>
                <w:color w:val="040C28"/>
                <w:sz w:val="30"/>
                <w:szCs w:val="30"/>
              </w:rPr>
              <w:t>″</w:t>
            </w:r>
          </w:p>
        </w:tc>
        <w:tc>
          <w:tcPr>
            <w:tcW w:w="3240" w:type="dxa"/>
          </w:tcPr>
          <w:p w14:paraId="26690012" w14:textId="77777777" w:rsidR="00793BEC" w:rsidRDefault="00793BEC" w:rsidP="00A92FBF">
            <w:pPr>
              <w:pStyle w:val="TableParagraph"/>
              <w:rPr>
                <w:rFonts w:ascii="Times New Roman"/>
                <w:sz w:val="24"/>
              </w:rPr>
            </w:pPr>
          </w:p>
        </w:tc>
      </w:tr>
      <w:tr w:rsidR="00793BEC" w14:paraId="63E988D6" w14:textId="77777777" w:rsidTr="00A92FBF">
        <w:trPr>
          <w:trHeight w:val="1656"/>
        </w:trPr>
        <w:tc>
          <w:tcPr>
            <w:tcW w:w="1178" w:type="dxa"/>
          </w:tcPr>
          <w:p w14:paraId="66517817" w14:textId="77777777" w:rsidR="00793BEC" w:rsidRDefault="00793BEC" w:rsidP="00A92FBF">
            <w:pPr>
              <w:pStyle w:val="TableParagraph"/>
              <w:rPr>
                <w:b/>
                <w:sz w:val="24"/>
              </w:rPr>
            </w:pPr>
          </w:p>
          <w:p w14:paraId="5E78E923" w14:textId="77777777" w:rsidR="00793BEC" w:rsidRDefault="00793BEC" w:rsidP="00A92FBF">
            <w:pPr>
              <w:pStyle w:val="TableParagraph"/>
              <w:spacing w:before="138"/>
              <w:rPr>
                <w:b/>
                <w:sz w:val="24"/>
              </w:rPr>
            </w:pPr>
          </w:p>
          <w:p w14:paraId="5F94DB4C" w14:textId="77777777" w:rsidR="00793BEC" w:rsidRDefault="00793BEC" w:rsidP="00A92FBF">
            <w:pPr>
              <w:pStyle w:val="TableParagraph"/>
              <w:ind w:left="10"/>
              <w:jc w:val="center"/>
              <w:rPr>
                <w:sz w:val="24"/>
              </w:rPr>
            </w:pPr>
            <w:r>
              <w:rPr>
                <w:spacing w:val="-5"/>
                <w:sz w:val="24"/>
              </w:rPr>
              <w:t>5.4</w:t>
            </w:r>
          </w:p>
        </w:tc>
        <w:tc>
          <w:tcPr>
            <w:tcW w:w="4454" w:type="dxa"/>
          </w:tcPr>
          <w:p w14:paraId="6CADEEEA" w14:textId="77777777" w:rsidR="00793BEC" w:rsidRDefault="00793BEC" w:rsidP="00A92FBF">
            <w:pPr>
              <w:pStyle w:val="TableParagraph"/>
              <w:spacing w:before="1"/>
              <w:ind w:left="108" w:right="140"/>
              <w:rPr>
                <w:sz w:val="24"/>
              </w:rPr>
            </w:pPr>
            <w:r>
              <w:rPr>
                <w:sz w:val="24"/>
              </w:rPr>
              <w:t>Where a landlord’s complaint response is handled by a third party (e.g. a contractor or independent adjudicator) at any stage, it must form part of the two</w:t>
            </w:r>
            <w:r>
              <w:rPr>
                <w:spacing w:val="-6"/>
                <w:sz w:val="24"/>
              </w:rPr>
              <w:t xml:space="preserve"> </w:t>
            </w:r>
            <w:r>
              <w:rPr>
                <w:sz w:val="24"/>
              </w:rPr>
              <w:t>stage</w:t>
            </w:r>
            <w:r>
              <w:rPr>
                <w:spacing w:val="-6"/>
                <w:sz w:val="24"/>
              </w:rPr>
              <w:t xml:space="preserve"> </w:t>
            </w:r>
            <w:r>
              <w:rPr>
                <w:sz w:val="24"/>
              </w:rPr>
              <w:t>complaints</w:t>
            </w:r>
            <w:r>
              <w:rPr>
                <w:spacing w:val="-6"/>
                <w:sz w:val="24"/>
              </w:rPr>
              <w:t xml:space="preserve"> </w:t>
            </w:r>
            <w:r>
              <w:rPr>
                <w:sz w:val="24"/>
              </w:rPr>
              <w:t>process</w:t>
            </w:r>
            <w:r>
              <w:rPr>
                <w:spacing w:val="-6"/>
                <w:sz w:val="24"/>
              </w:rPr>
              <w:t xml:space="preserve"> </w:t>
            </w:r>
            <w:r>
              <w:rPr>
                <w:sz w:val="24"/>
              </w:rPr>
              <w:t>set</w:t>
            </w:r>
            <w:r>
              <w:rPr>
                <w:spacing w:val="-7"/>
                <w:sz w:val="24"/>
              </w:rPr>
              <w:t xml:space="preserve"> </w:t>
            </w:r>
            <w:r>
              <w:rPr>
                <w:sz w:val="24"/>
              </w:rPr>
              <w:t>out</w:t>
            </w:r>
            <w:r>
              <w:rPr>
                <w:spacing w:val="-6"/>
                <w:sz w:val="24"/>
              </w:rPr>
              <w:t xml:space="preserve"> </w:t>
            </w:r>
            <w:r>
              <w:rPr>
                <w:sz w:val="24"/>
              </w:rPr>
              <w:t>in</w:t>
            </w:r>
          </w:p>
          <w:p w14:paraId="67B36DF5" w14:textId="77777777" w:rsidR="00793BEC" w:rsidRDefault="00793BEC" w:rsidP="00A92FBF">
            <w:pPr>
              <w:pStyle w:val="TableParagraph"/>
              <w:spacing w:line="255" w:lineRule="exact"/>
              <w:ind w:left="108"/>
              <w:rPr>
                <w:sz w:val="24"/>
              </w:rPr>
            </w:pPr>
            <w:r>
              <w:rPr>
                <w:sz w:val="24"/>
              </w:rPr>
              <w:t>this</w:t>
            </w:r>
            <w:r>
              <w:rPr>
                <w:spacing w:val="-3"/>
                <w:sz w:val="24"/>
              </w:rPr>
              <w:t xml:space="preserve"> </w:t>
            </w:r>
            <w:r>
              <w:rPr>
                <w:sz w:val="24"/>
              </w:rPr>
              <w:t>Code.</w:t>
            </w:r>
            <w:r>
              <w:rPr>
                <w:spacing w:val="-2"/>
                <w:sz w:val="24"/>
              </w:rPr>
              <w:t xml:space="preserve"> </w:t>
            </w:r>
            <w:r>
              <w:rPr>
                <w:sz w:val="24"/>
              </w:rPr>
              <w:t>Residents</w:t>
            </w:r>
            <w:r>
              <w:rPr>
                <w:spacing w:val="-3"/>
                <w:sz w:val="24"/>
              </w:rPr>
              <w:t xml:space="preserve"> </w:t>
            </w:r>
            <w:r>
              <w:rPr>
                <w:sz w:val="24"/>
              </w:rPr>
              <w:t>must</w:t>
            </w:r>
            <w:r>
              <w:rPr>
                <w:spacing w:val="-2"/>
                <w:sz w:val="24"/>
              </w:rPr>
              <w:t xml:space="preserve"> </w:t>
            </w:r>
            <w:r>
              <w:rPr>
                <w:sz w:val="24"/>
              </w:rPr>
              <w:t>not</w:t>
            </w:r>
            <w:r>
              <w:rPr>
                <w:spacing w:val="-1"/>
                <w:sz w:val="24"/>
              </w:rPr>
              <w:t xml:space="preserve"> </w:t>
            </w:r>
            <w:r>
              <w:rPr>
                <w:spacing w:val="-5"/>
                <w:sz w:val="24"/>
              </w:rPr>
              <w:t>be</w:t>
            </w:r>
          </w:p>
        </w:tc>
        <w:tc>
          <w:tcPr>
            <w:tcW w:w="1332" w:type="dxa"/>
          </w:tcPr>
          <w:p w14:paraId="698E4005" w14:textId="77777777" w:rsidR="00793BEC" w:rsidRDefault="00793BEC" w:rsidP="00A92FBF">
            <w:pPr>
              <w:pStyle w:val="TableParagraph"/>
              <w:rPr>
                <w:rFonts w:ascii="Times New Roman"/>
                <w:sz w:val="24"/>
              </w:rPr>
            </w:pPr>
            <w:r>
              <w:rPr>
                <w:rFonts w:ascii="Times New Roman"/>
                <w:sz w:val="24"/>
              </w:rPr>
              <w:t>N/A</w:t>
            </w:r>
          </w:p>
        </w:tc>
        <w:tc>
          <w:tcPr>
            <w:tcW w:w="3744" w:type="dxa"/>
          </w:tcPr>
          <w:p w14:paraId="113AEEDD" w14:textId="77777777" w:rsidR="00793BEC" w:rsidRDefault="00793BEC" w:rsidP="00A92FBF">
            <w:pPr>
              <w:pStyle w:val="TableParagraph"/>
              <w:rPr>
                <w:rFonts w:ascii="Times New Roman"/>
                <w:sz w:val="24"/>
              </w:rPr>
            </w:pPr>
            <w:r>
              <w:rPr>
                <w:rFonts w:ascii="Times New Roman"/>
                <w:sz w:val="24"/>
              </w:rPr>
              <w:t>Not handled by a third party</w:t>
            </w:r>
          </w:p>
        </w:tc>
        <w:tc>
          <w:tcPr>
            <w:tcW w:w="3240" w:type="dxa"/>
          </w:tcPr>
          <w:p w14:paraId="1CEA4F1B" w14:textId="77777777" w:rsidR="00793BEC" w:rsidRDefault="00793BEC" w:rsidP="00A92FBF">
            <w:pPr>
              <w:pStyle w:val="TableParagraph"/>
              <w:rPr>
                <w:rFonts w:ascii="Times New Roman"/>
                <w:sz w:val="24"/>
              </w:rPr>
            </w:pPr>
          </w:p>
        </w:tc>
      </w:tr>
    </w:tbl>
    <w:p w14:paraId="11336544" w14:textId="77777777" w:rsidR="00793BEC" w:rsidRDefault="00793BEC" w:rsidP="00793BEC">
      <w:pPr>
        <w:rPr>
          <w:rFonts w:ascii="Times New Roman"/>
          <w:sz w:val="24"/>
        </w:rPr>
        <w:sectPr w:rsidR="00793BEC" w:rsidSect="00793BEC">
          <w:pgSz w:w="16840" w:h="11910" w:orient="landscape"/>
          <w:pgMar w:top="1340" w:right="360" w:bottom="1580" w:left="1300" w:header="0" w:footer="1333" w:gutter="0"/>
          <w:cols w:space="720"/>
        </w:sectPr>
      </w:pPr>
    </w:p>
    <w:p w14:paraId="7BC0AE47" w14:textId="77777777" w:rsidR="00793BEC" w:rsidRDefault="00793BEC" w:rsidP="00793BEC">
      <w:pPr>
        <w:pStyle w:val="BodyText"/>
        <w:spacing w:before="6"/>
        <w:rPr>
          <w:b/>
          <w:sz w:val="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454"/>
        <w:gridCol w:w="1332"/>
        <w:gridCol w:w="3744"/>
        <w:gridCol w:w="3240"/>
      </w:tblGrid>
      <w:tr w:rsidR="00793BEC" w14:paraId="7A8544D9" w14:textId="77777777" w:rsidTr="00A92FBF">
        <w:trPr>
          <w:trHeight w:val="672"/>
        </w:trPr>
        <w:tc>
          <w:tcPr>
            <w:tcW w:w="1178" w:type="dxa"/>
          </w:tcPr>
          <w:p w14:paraId="29EACC0F" w14:textId="77777777" w:rsidR="00793BEC" w:rsidRDefault="00793BEC" w:rsidP="00A92FBF">
            <w:pPr>
              <w:pStyle w:val="TableParagraph"/>
              <w:rPr>
                <w:rFonts w:ascii="Times New Roman"/>
                <w:sz w:val="24"/>
              </w:rPr>
            </w:pPr>
          </w:p>
        </w:tc>
        <w:tc>
          <w:tcPr>
            <w:tcW w:w="4454" w:type="dxa"/>
          </w:tcPr>
          <w:p w14:paraId="2FA33570" w14:textId="77777777" w:rsidR="00793BEC" w:rsidRDefault="00793BEC" w:rsidP="00A92FBF">
            <w:pPr>
              <w:pStyle w:val="TableParagraph"/>
              <w:spacing w:before="1"/>
              <w:ind w:left="108"/>
              <w:rPr>
                <w:sz w:val="24"/>
              </w:rPr>
            </w:pPr>
            <w:r>
              <w:rPr>
                <w:sz w:val="24"/>
              </w:rPr>
              <w:t>expected</w:t>
            </w:r>
            <w:r>
              <w:rPr>
                <w:spacing w:val="-8"/>
                <w:sz w:val="24"/>
              </w:rPr>
              <w:t xml:space="preserve"> </w:t>
            </w:r>
            <w:r>
              <w:rPr>
                <w:sz w:val="24"/>
              </w:rPr>
              <w:t>to</w:t>
            </w:r>
            <w:r>
              <w:rPr>
                <w:spacing w:val="-8"/>
                <w:sz w:val="24"/>
              </w:rPr>
              <w:t xml:space="preserve"> </w:t>
            </w:r>
            <w:r>
              <w:rPr>
                <w:sz w:val="24"/>
              </w:rPr>
              <w:t>go</w:t>
            </w:r>
            <w:r>
              <w:rPr>
                <w:spacing w:val="-8"/>
                <w:sz w:val="24"/>
              </w:rPr>
              <w:t xml:space="preserve"> </w:t>
            </w:r>
            <w:r>
              <w:rPr>
                <w:sz w:val="24"/>
              </w:rPr>
              <w:t>through</w:t>
            </w:r>
            <w:r>
              <w:rPr>
                <w:spacing w:val="-8"/>
                <w:sz w:val="24"/>
              </w:rPr>
              <w:t xml:space="preserve"> </w:t>
            </w:r>
            <w:r>
              <w:rPr>
                <w:sz w:val="24"/>
              </w:rPr>
              <w:t>two</w:t>
            </w:r>
            <w:r>
              <w:rPr>
                <w:spacing w:val="-8"/>
                <w:sz w:val="24"/>
              </w:rPr>
              <w:t xml:space="preserve"> </w:t>
            </w:r>
            <w:r>
              <w:rPr>
                <w:sz w:val="24"/>
              </w:rPr>
              <w:t xml:space="preserve">complaints </w:t>
            </w:r>
            <w:r>
              <w:rPr>
                <w:spacing w:val="-2"/>
                <w:sz w:val="24"/>
              </w:rPr>
              <w:t>processes.</w:t>
            </w:r>
          </w:p>
        </w:tc>
        <w:tc>
          <w:tcPr>
            <w:tcW w:w="1332" w:type="dxa"/>
          </w:tcPr>
          <w:p w14:paraId="2345E94C" w14:textId="77777777" w:rsidR="00793BEC" w:rsidRDefault="00793BEC" w:rsidP="00A92FBF">
            <w:pPr>
              <w:pStyle w:val="TableParagraph"/>
              <w:rPr>
                <w:rFonts w:ascii="Times New Roman"/>
                <w:sz w:val="24"/>
              </w:rPr>
            </w:pPr>
          </w:p>
        </w:tc>
        <w:tc>
          <w:tcPr>
            <w:tcW w:w="3744" w:type="dxa"/>
          </w:tcPr>
          <w:p w14:paraId="4C13D9C2" w14:textId="77777777" w:rsidR="00793BEC" w:rsidRDefault="00793BEC" w:rsidP="00A92FBF">
            <w:pPr>
              <w:pStyle w:val="TableParagraph"/>
              <w:rPr>
                <w:rFonts w:ascii="Times New Roman"/>
                <w:sz w:val="24"/>
              </w:rPr>
            </w:pPr>
          </w:p>
        </w:tc>
        <w:tc>
          <w:tcPr>
            <w:tcW w:w="3240" w:type="dxa"/>
          </w:tcPr>
          <w:p w14:paraId="3095B674" w14:textId="77777777" w:rsidR="00793BEC" w:rsidRDefault="00793BEC" w:rsidP="00A92FBF">
            <w:pPr>
              <w:pStyle w:val="TableParagraph"/>
              <w:rPr>
                <w:rFonts w:ascii="Times New Roman"/>
                <w:sz w:val="24"/>
              </w:rPr>
            </w:pPr>
          </w:p>
        </w:tc>
      </w:tr>
      <w:tr w:rsidR="00793BEC" w14:paraId="0EE087AF" w14:textId="77777777" w:rsidTr="00A92FBF">
        <w:trPr>
          <w:trHeight w:val="947"/>
        </w:trPr>
        <w:tc>
          <w:tcPr>
            <w:tcW w:w="1178" w:type="dxa"/>
          </w:tcPr>
          <w:p w14:paraId="65AF2853" w14:textId="77777777" w:rsidR="00793BEC" w:rsidRDefault="00793BEC" w:rsidP="00A92FBF">
            <w:pPr>
              <w:pStyle w:val="TableParagraph"/>
              <w:spacing w:before="60"/>
              <w:rPr>
                <w:b/>
                <w:sz w:val="24"/>
              </w:rPr>
            </w:pPr>
          </w:p>
          <w:p w14:paraId="0BAADCC9" w14:textId="77777777" w:rsidR="00793BEC" w:rsidRDefault="00793BEC" w:rsidP="00A92FBF">
            <w:pPr>
              <w:pStyle w:val="TableParagraph"/>
              <w:ind w:left="10"/>
              <w:jc w:val="center"/>
              <w:rPr>
                <w:sz w:val="24"/>
              </w:rPr>
            </w:pPr>
            <w:r>
              <w:rPr>
                <w:spacing w:val="-5"/>
                <w:sz w:val="24"/>
              </w:rPr>
              <w:t>5.5</w:t>
            </w:r>
          </w:p>
        </w:tc>
        <w:tc>
          <w:tcPr>
            <w:tcW w:w="4454" w:type="dxa"/>
          </w:tcPr>
          <w:p w14:paraId="34E4BC53" w14:textId="77777777" w:rsidR="00793BEC" w:rsidRDefault="00793BEC" w:rsidP="00A92FBF">
            <w:pPr>
              <w:pStyle w:val="TableParagraph"/>
              <w:ind w:left="108" w:right="140"/>
              <w:rPr>
                <w:sz w:val="24"/>
              </w:rPr>
            </w:pPr>
            <w:r>
              <w:rPr>
                <w:sz w:val="24"/>
              </w:rPr>
              <w:t>Landlords are responsible for ensuring that</w:t>
            </w:r>
            <w:r>
              <w:rPr>
                <w:spacing w:val="-7"/>
                <w:sz w:val="24"/>
              </w:rPr>
              <w:t xml:space="preserve"> </w:t>
            </w:r>
            <w:r>
              <w:rPr>
                <w:sz w:val="24"/>
              </w:rPr>
              <w:t>any</w:t>
            </w:r>
            <w:r>
              <w:rPr>
                <w:spacing w:val="-8"/>
                <w:sz w:val="24"/>
              </w:rPr>
              <w:t xml:space="preserve"> </w:t>
            </w:r>
            <w:r>
              <w:rPr>
                <w:sz w:val="24"/>
              </w:rPr>
              <w:t>third</w:t>
            </w:r>
            <w:r>
              <w:rPr>
                <w:spacing w:val="-8"/>
                <w:sz w:val="24"/>
              </w:rPr>
              <w:t xml:space="preserve"> </w:t>
            </w:r>
            <w:r>
              <w:rPr>
                <w:sz w:val="24"/>
              </w:rPr>
              <w:t>parties</w:t>
            </w:r>
            <w:r>
              <w:rPr>
                <w:spacing w:val="-8"/>
                <w:sz w:val="24"/>
              </w:rPr>
              <w:t xml:space="preserve"> </w:t>
            </w:r>
            <w:r>
              <w:rPr>
                <w:sz w:val="24"/>
              </w:rPr>
              <w:t>handle</w:t>
            </w:r>
            <w:r>
              <w:rPr>
                <w:spacing w:val="-8"/>
                <w:sz w:val="24"/>
              </w:rPr>
              <w:t xml:space="preserve"> </w:t>
            </w:r>
            <w:r>
              <w:rPr>
                <w:sz w:val="24"/>
              </w:rPr>
              <w:t>complaints in line with the Code.</w:t>
            </w:r>
          </w:p>
        </w:tc>
        <w:tc>
          <w:tcPr>
            <w:tcW w:w="1332" w:type="dxa"/>
          </w:tcPr>
          <w:p w14:paraId="4619838F" w14:textId="77777777" w:rsidR="00793BEC" w:rsidRDefault="00793BEC" w:rsidP="00A92FBF">
            <w:pPr>
              <w:pStyle w:val="TableParagraph"/>
              <w:rPr>
                <w:rFonts w:ascii="Times New Roman"/>
                <w:sz w:val="24"/>
              </w:rPr>
            </w:pPr>
            <w:r>
              <w:rPr>
                <w:rFonts w:ascii="Times New Roman"/>
                <w:sz w:val="24"/>
              </w:rPr>
              <w:t>N/A</w:t>
            </w:r>
          </w:p>
        </w:tc>
        <w:tc>
          <w:tcPr>
            <w:tcW w:w="3744" w:type="dxa"/>
          </w:tcPr>
          <w:p w14:paraId="5BD8E2C2" w14:textId="77777777" w:rsidR="00793BEC" w:rsidRDefault="00793BEC" w:rsidP="00A92FBF">
            <w:pPr>
              <w:pStyle w:val="TableParagraph"/>
              <w:rPr>
                <w:rFonts w:ascii="Times New Roman"/>
                <w:sz w:val="24"/>
              </w:rPr>
            </w:pPr>
            <w:r>
              <w:rPr>
                <w:color w:val="040C28"/>
                <w:sz w:val="30"/>
                <w:szCs w:val="30"/>
              </w:rPr>
              <w:t>Policy provides to be passed to the Council</w:t>
            </w:r>
          </w:p>
        </w:tc>
        <w:tc>
          <w:tcPr>
            <w:tcW w:w="3240" w:type="dxa"/>
          </w:tcPr>
          <w:p w14:paraId="2A801634" w14:textId="77777777" w:rsidR="00793BEC" w:rsidRDefault="00793BEC" w:rsidP="00A92FBF">
            <w:pPr>
              <w:pStyle w:val="TableParagraph"/>
              <w:rPr>
                <w:rFonts w:ascii="Times New Roman"/>
                <w:sz w:val="24"/>
              </w:rPr>
            </w:pPr>
          </w:p>
        </w:tc>
      </w:tr>
      <w:tr w:rsidR="00793BEC" w14:paraId="30F1C779" w14:textId="77777777" w:rsidTr="00A92FBF">
        <w:trPr>
          <w:trHeight w:val="2603"/>
        </w:trPr>
        <w:tc>
          <w:tcPr>
            <w:tcW w:w="1178" w:type="dxa"/>
          </w:tcPr>
          <w:p w14:paraId="56C2004A" w14:textId="77777777" w:rsidR="00793BEC" w:rsidRDefault="00793BEC" w:rsidP="00A92FBF">
            <w:pPr>
              <w:pStyle w:val="TableParagraph"/>
              <w:rPr>
                <w:b/>
                <w:sz w:val="24"/>
              </w:rPr>
            </w:pPr>
          </w:p>
          <w:p w14:paraId="6B920E2B" w14:textId="77777777" w:rsidR="00793BEC" w:rsidRDefault="00793BEC" w:rsidP="00A92FBF">
            <w:pPr>
              <w:pStyle w:val="TableParagraph"/>
              <w:rPr>
                <w:b/>
                <w:sz w:val="24"/>
              </w:rPr>
            </w:pPr>
          </w:p>
          <w:p w14:paraId="5D36680D" w14:textId="77777777" w:rsidR="00793BEC" w:rsidRDefault="00793BEC" w:rsidP="00A92FBF">
            <w:pPr>
              <w:pStyle w:val="TableParagraph"/>
              <w:rPr>
                <w:b/>
                <w:sz w:val="24"/>
              </w:rPr>
            </w:pPr>
          </w:p>
          <w:p w14:paraId="0B42B23D" w14:textId="77777777" w:rsidR="00793BEC" w:rsidRDefault="00793BEC" w:rsidP="00A92FBF">
            <w:pPr>
              <w:pStyle w:val="TableParagraph"/>
              <w:spacing w:before="60"/>
              <w:rPr>
                <w:b/>
                <w:sz w:val="24"/>
              </w:rPr>
            </w:pPr>
          </w:p>
          <w:p w14:paraId="18BC76C6" w14:textId="77777777" w:rsidR="00793BEC" w:rsidRDefault="00793BEC" w:rsidP="00A92FBF">
            <w:pPr>
              <w:pStyle w:val="TableParagraph"/>
              <w:ind w:left="10"/>
              <w:jc w:val="center"/>
              <w:rPr>
                <w:sz w:val="24"/>
              </w:rPr>
            </w:pPr>
            <w:r>
              <w:rPr>
                <w:spacing w:val="-5"/>
                <w:sz w:val="24"/>
              </w:rPr>
              <w:t>5.6</w:t>
            </w:r>
          </w:p>
        </w:tc>
        <w:tc>
          <w:tcPr>
            <w:tcW w:w="4454" w:type="dxa"/>
          </w:tcPr>
          <w:p w14:paraId="11254EA4" w14:textId="77777777" w:rsidR="00793BEC" w:rsidRDefault="00793BEC" w:rsidP="00A92FBF">
            <w:pPr>
              <w:pStyle w:val="TableParagraph"/>
              <w:ind w:left="108" w:right="140"/>
              <w:rPr>
                <w:sz w:val="24"/>
              </w:rPr>
            </w:pPr>
            <w:r>
              <w:rPr>
                <w:sz w:val="24"/>
              </w:rPr>
              <w:t>When a complaint is logged at Stage 1 or</w:t>
            </w:r>
            <w:r>
              <w:rPr>
                <w:spacing w:val="-6"/>
                <w:sz w:val="24"/>
              </w:rPr>
              <w:t xml:space="preserve"> </w:t>
            </w:r>
            <w:r>
              <w:rPr>
                <w:sz w:val="24"/>
              </w:rPr>
              <w:t>escalated</w:t>
            </w:r>
            <w:r>
              <w:rPr>
                <w:spacing w:val="-7"/>
                <w:sz w:val="24"/>
              </w:rPr>
              <w:t xml:space="preserve"> </w:t>
            </w:r>
            <w:r>
              <w:rPr>
                <w:sz w:val="24"/>
              </w:rPr>
              <w:t>to</w:t>
            </w:r>
            <w:r>
              <w:rPr>
                <w:spacing w:val="-7"/>
                <w:sz w:val="24"/>
              </w:rPr>
              <w:t xml:space="preserve"> </w:t>
            </w:r>
            <w:r>
              <w:rPr>
                <w:sz w:val="24"/>
              </w:rPr>
              <w:t>Stage</w:t>
            </w:r>
            <w:r>
              <w:rPr>
                <w:spacing w:val="-8"/>
                <w:sz w:val="24"/>
              </w:rPr>
              <w:t xml:space="preserve"> </w:t>
            </w:r>
            <w:r>
              <w:rPr>
                <w:sz w:val="24"/>
              </w:rPr>
              <w:t>2,</w:t>
            </w:r>
            <w:r>
              <w:rPr>
                <w:spacing w:val="-6"/>
                <w:sz w:val="24"/>
              </w:rPr>
              <w:t xml:space="preserve"> </w:t>
            </w:r>
            <w:r>
              <w:rPr>
                <w:sz w:val="24"/>
              </w:rPr>
              <w:t>landlords</w:t>
            </w:r>
            <w:r>
              <w:rPr>
                <w:spacing w:val="-7"/>
                <w:sz w:val="24"/>
              </w:rPr>
              <w:t xml:space="preserve"> </w:t>
            </w:r>
            <w:r>
              <w:rPr>
                <w:sz w:val="24"/>
              </w:rPr>
              <w:t>must set out their understanding of the complaint and the outcomes the resident</w:t>
            </w:r>
            <w:r>
              <w:rPr>
                <w:spacing w:val="-2"/>
                <w:sz w:val="24"/>
              </w:rPr>
              <w:t xml:space="preserve"> </w:t>
            </w:r>
            <w:r>
              <w:rPr>
                <w:sz w:val="24"/>
              </w:rPr>
              <w:t>is</w:t>
            </w:r>
            <w:r>
              <w:rPr>
                <w:spacing w:val="-3"/>
                <w:sz w:val="24"/>
              </w:rPr>
              <w:t xml:space="preserve"> </w:t>
            </w:r>
            <w:r>
              <w:rPr>
                <w:sz w:val="24"/>
              </w:rPr>
              <w:t>seeking.</w:t>
            </w:r>
            <w:r>
              <w:rPr>
                <w:spacing w:val="-2"/>
                <w:sz w:val="24"/>
              </w:rPr>
              <w:t xml:space="preserve"> </w:t>
            </w:r>
            <w:r>
              <w:rPr>
                <w:sz w:val="24"/>
              </w:rPr>
              <w:t>The</w:t>
            </w:r>
            <w:r>
              <w:rPr>
                <w:spacing w:val="-3"/>
                <w:sz w:val="24"/>
              </w:rPr>
              <w:t xml:space="preserve"> </w:t>
            </w:r>
            <w:r>
              <w:rPr>
                <w:sz w:val="24"/>
              </w:rPr>
              <w:t>Code</w:t>
            </w:r>
            <w:r>
              <w:rPr>
                <w:spacing w:val="-3"/>
                <w:sz w:val="24"/>
              </w:rPr>
              <w:t xml:space="preserve"> </w:t>
            </w:r>
            <w:r>
              <w:rPr>
                <w:sz w:val="24"/>
              </w:rPr>
              <w:t>will</w:t>
            </w:r>
            <w:r>
              <w:rPr>
                <w:spacing w:val="-3"/>
                <w:sz w:val="24"/>
              </w:rPr>
              <w:t xml:space="preserve"> </w:t>
            </w:r>
            <w:r>
              <w:rPr>
                <w:sz w:val="24"/>
              </w:rPr>
              <w:t xml:space="preserve">refer to this as “the complaint definition”. If any aspect of the complaint is unclear, the </w:t>
            </w:r>
            <w:proofErr w:type="gramStart"/>
            <w:r>
              <w:rPr>
                <w:sz w:val="24"/>
              </w:rPr>
              <w:t>resident</w:t>
            </w:r>
            <w:proofErr w:type="gramEnd"/>
            <w:r>
              <w:rPr>
                <w:sz w:val="24"/>
              </w:rPr>
              <w:t xml:space="preserve"> must be asked for </w:t>
            </w:r>
            <w:r>
              <w:rPr>
                <w:spacing w:val="-2"/>
                <w:sz w:val="24"/>
              </w:rPr>
              <w:t>clarification.</w:t>
            </w:r>
          </w:p>
        </w:tc>
        <w:tc>
          <w:tcPr>
            <w:tcW w:w="1332" w:type="dxa"/>
          </w:tcPr>
          <w:p w14:paraId="5F46B2B5" w14:textId="77777777" w:rsidR="00793BEC" w:rsidRDefault="00793BEC" w:rsidP="00A92FBF">
            <w:pPr>
              <w:pStyle w:val="TableParagraph"/>
              <w:rPr>
                <w:rFonts w:ascii="Times New Roman"/>
                <w:sz w:val="24"/>
              </w:rPr>
            </w:pPr>
            <w:r>
              <w:rPr>
                <w:rFonts w:ascii="Times New Roman"/>
                <w:sz w:val="24"/>
              </w:rPr>
              <w:t>Y</w:t>
            </w:r>
          </w:p>
        </w:tc>
        <w:tc>
          <w:tcPr>
            <w:tcW w:w="3744" w:type="dxa"/>
          </w:tcPr>
          <w:p w14:paraId="3642AE62" w14:textId="77777777" w:rsidR="00793BEC" w:rsidRDefault="00793BEC" w:rsidP="00A92FBF">
            <w:pPr>
              <w:pStyle w:val="TableParagraph"/>
              <w:rPr>
                <w:rFonts w:ascii="Times New Roman"/>
                <w:sz w:val="24"/>
              </w:rPr>
            </w:pPr>
            <w:ins w:id="17" w:author="Angus Forshaw" w:date="2024-07-29T17:10:00Z" w16du:dateUtc="2024-07-29T16:10:00Z">
              <w:r>
                <w:rPr>
                  <w:color w:val="040C28"/>
                  <w:sz w:val="30"/>
                  <w:szCs w:val="30"/>
                </w:rPr>
                <w:t>″</w:t>
              </w:r>
            </w:ins>
          </w:p>
        </w:tc>
        <w:tc>
          <w:tcPr>
            <w:tcW w:w="3240" w:type="dxa"/>
          </w:tcPr>
          <w:p w14:paraId="3728BD45" w14:textId="77777777" w:rsidR="00793BEC" w:rsidRDefault="00793BEC" w:rsidP="00A92FBF">
            <w:pPr>
              <w:pStyle w:val="TableParagraph"/>
              <w:rPr>
                <w:rFonts w:ascii="Times New Roman"/>
                <w:sz w:val="24"/>
              </w:rPr>
            </w:pPr>
          </w:p>
        </w:tc>
      </w:tr>
      <w:tr w:rsidR="00793BEC" w14:paraId="20323F96" w14:textId="77777777" w:rsidTr="00A92FBF">
        <w:trPr>
          <w:trHeight w:val="1775"/>
        </w:trPr>
        <w:tc>
          <w:tcPr>
            <w:tcW w:w="1178" w:type="dxa"/>
          </w:tcPr>
          <w:p w14:paraId="467E4AC4" w14:textId="77777777" w:rsidR="00793BEC" w:rsidRDefault="00793BEC" w:rsidP="00A92FBF">
            <w:pPr>
              <w:pStyle w:val="TableParagraph"/>
              <w:rPr>
                <w:b/>
                <w:sz w:val="24"/>
              </w:rPr>
            </w:pPr>
          </w:p>
          <w:p w14:paraId="76072AED" w14:textId="77777777" w:rsidR="00793BEC" w:rsidRDefault="00793BEC" w:rsidP="00A92FBF">
            <w:pPr>
              <w:pStyle w:val="TableParagraph"/>
              <w:spacing w:before="198"/>
              <w:rPr>
                <w:b/>
                <w:sz w:val="24"/>
              </w:rPr>
            </w:pPr>
          </w:p>
          <w:p w14:paraId="0C06AB41" w14:textId="77777777" w:rsidR="00793BEC" w:rsidRDefault="00793BEC" w:rsidP="00A92FBF">
            <w:pPr>
              <w:pStyle w:val="TableParagraph"/>
              <w:ind w:left="10"/>
              <w:jc w:val="center"/>
              <w:rPr>
                <w:sz w:val="24"/>
              </w:rPr>
            </w:pPr>
            <w:r>
              <w:rPr>
                <w:spacing w:val="-5"/>
                <w:sz w:val="24"/>
              </w:rPr>
              <w:t>5.7</w:t>
            </w:r>
          </w:p>
        </w:tc>
        <w:tc>
          <w:tcPr>
            <w:tcW w:w="4454" w:type="dxa"/>
          </w:tcPr>
          <w:p w14:paraId="76E4987A" w14:textId="77777777" w:rsidR="00793BEC" w:rsidRDefault="00793BEC" w:rsidP="00A92FBF">
            <w:pPr>
              <w:pStyle w:val="TableParagraph"/>
              <w:ind w:left="108" w:right="232"/>
              <w:rPr>
                <w:sz w:val="24"/>
              </w:rPr>
            </w:pPr>
            <w:r>
              <w:rPr>
                <w:sz w:val="24"/>
              </w:rPr>
              <w:t>When</w:t>
            </w:r>
            <w:r>
              <w:rPr>
                <w:spacing w:val="-8"/>
                <w:sz w:val="24"/>
              </w:rPr>
              <w:t xml:space="preserve"> </w:t>
            </w:r>
            <w:r>
              <w:rPr>
                <w:sz w:val="24"/>
              </w:rPr>
              <w:t>a</w:t>
            </w:r>
            <w:r>
              <w:rPr>
                <w:spacing w:val="-8"/>
                <w:sz w:val="24"/>
              </w:rPr>
              <w:t xml:space="preserve"> </w:t>
            </w:r>
            <w:r>
              <w:rPr>
                <w:sz w:val="24"/>
              </w:rPr>
              <w:t>complaint</w:t>
            </w:r>
            <w:r>
              <w:rPr>
                <w:spacing w:val="-7"/>
                <w:sz w:val="24"/>
              </w:rPr>
              <w:t xml:space="preserve"> </w:t>
            </w:r>
            <w:r>
              <w:rPr>
                <w:sz w:val="24"/>
              </w:rPr>
              <w:t>is</w:t>
            </w:r>
            <w:r>
              <w:rPr>
                <w:spacing w:val="-8"/>
                <w:sz w:val="24"/>
              </w:rPr>
              <w:t xml:space="preserve"> </w:t>
            </w:r>
            <w:r>
              <w:rPr>
                <w:sz w:val="24"/>
              </w:rPr>
              <w:t>acknowledged</w:t>
            </w:r>
            <w:r>
              <w:rPr>
                <w:spacing w:val="-8"/>
                <w:sz w:val="24"/>
              </w:rPr>
              <w:t xml:space="preserve"> </w:t>
            </w:r>
            <w:r>
              <w:rPr>
                <w:sz w:val="24"/>
              </w:rPr>
              <w:t xml:space="preserve">at either stage, landlords must be clear which aspects of the complaint they are, and are not, responsible for and clarify any areas where this is not </w:t>
            </w:r>
            <w:r>
              <w:rPr>
                <w:spacing w:val="-2"/>
                <w:sz w:val="24"/>
              </w:rPr>
              <w:t>clear.</w:t>
            </w:r>
          </w:p>
        </w:tc>
        <w:tc>
          <w:tcPr>
            <w:tcW w:w="1332" w:type="dxa"/>
          </w:tcPr>
          <w:p w14:paraId="3ABA858B" w14:textId="77777777" w:rsidR="00793BEC" w:rsidRDefault="00793BEC" w:rsidP="00A92FBF">
            <w:pPr>
              <w:pStyle w:val="TableParagraph"/>
              <w:rPr>
                <w:rFonts w:ascii="Times New Roman"/>
                <w:sz w:val="24"/>
              </w:rPr>
            </w:pPr>
            <w:r>
              <w:rPr>
                <w:rFonts w:ascii="Times New Roman"/>
                <w:sz w:val="24"/>
              </w:rPr>
              <w:t>Y</w:t>
            </w:r>
          </w:p>
        </w:tc>
        <w:tc>
          <w:tcPr>
            <w:tcW w:w="3744" w:type="dxa"/>
          </w:tcPr>
          <w:p w14:paraId="20A1FDD7" w14:textId="77777777" w:rsidR="00793BEC" w:rsidRDefault="00793BEC" w:rsidP="00A92FBF">
            <w:pPr>
              <w:pStyle w:val="TableParagraph"/>
              <w:rPr>
                <w:rFonts w:ascii="Times New Roman"/>
                <w:sz w:val="24"/>
              </w:rPr>
            </w:pPr>
            <w:r>
              <w:rPr>
                <w:color w:val="040C28"/>
                <w:sz w:val="30"/>
                <w:szCs w:val="30"/>
              </w:rPr>
              <w:t>″</w:t>
            </w:r>
          </w:p>
        </w:tc>
        <w:tc>
          <w:tcPr>
            <w:tcW w:w="3240" w:type="dxa"/>
          </w:tcPr>
          <w:p w14:paraId="0193DA81" w14:textId="77777777" w:rsidR="00793BEC" w:rsidRDefault="00793BEC" w:rsidP="00A92FBF">
            <w:pPr>
              <w:pStyle w:val="TableParagraph"/>
              <w:rPr>
                <w:rFonts w:ascii="Times New Roman"/>
                <w:sz w:val="24"/>
              </w:rPr>
            </w:pPr>
          </w:p>
        </w:tc>
      </w:tr>
      <w:tr w:rsidR="00793BEC" w14:paraId="7DFA6E6E" w14:textId="77777777" w:rsidTr="00A92FBF">
        <w:trPr>
          <w:trHeight w:val="2760"/>
        </w:trPr>
        <w:tc>
          <w:tcPr>
            <w:tcW w:w="1178" w:type="dxa"/>
          </w:tcPr>
          <w:p w14:paraId="42BE243A" w14:textId="77777777" w:rsidR="00793BEC" w:rsidRDefault="00793BEC" w:rsidP="00A92FBF">
            <w:pPr>
              <w:pStyle w:val="TableParagraph"/>
              <w:rPr>
                <w:b/>
                <w:sz w:val="24"/>
              </w:rPr>
            </w:pPr>
          </w:p>
          <w:p w14:paraId="13809609" w14:textId="77777777" w:rsidR="00793BEC" w:rsidRDefault="00793BEC" w:rsidP="00A92FBF">
            <w:pPr>
              <w:pStyle w:val="TableParagraph"/>
              <w:rPr>
                <w:b/>
                <w:sz w:val="24"/>
              </w:rPr>
            </w:pPr>
          </w:p>
          <w:p w14:paraId="470881AE" w14:textId="77777777" w:rsidR="00793BEC" w:rsidRDefault="00793BEC" w:rsidP="00A92FBF">
            <w:pPr>
              <w:pStyle w:val="TableParagraph"/>
              <w:rPr>
                <w:b/>
                <w:sz w:val="24"/>
              </w:rPr>
            </w:pPr>
          </w:p>
          <w:p w14:paraId="2C63C2B5" w14:textId="77777777" w:rsidR="00793BEC" w:rsidRDefault="00793BEC" w:rsidP="00A92FBF">
            <w:pPr>
              <w:pStyle w:val="TableParagraph"/>
              <w:spacing w:before="139"/>
              <w:rPr>
                <w:b/>
                <w:sz w:val="24"/>
              </w:rPr>
            </w:pPr>
          </w:p>
          <w:p w14:paraId="0A317312" w14:textId="77777777" w:rsidR="00793BEC" w:rsidRDefault="00793BEC" w:rsidP="00A92FBF">
            <w:pPr>
              <w:pStyle w:val="TableParagraph"/>
              <w:ind w:left="10"/>
              <w:jc w:val="center"/>
              <w:rPr>
                <w:sz w:val="24"/>
              </w:rPr>
            </w:pPr>
            <w:r>
              <w:rPr>
                <w:spacing w:val="-5"/>
                <w:sz w:val="24"/>
              </w:rPr>
              <w:t>5.8</w:t>
            </w:r>
          </w:p>
        </w:tc>
        <w:tc>
          <w:tcPr>
            <w:tcW w:w="4454" w:type="dxa"/>
          </w:tcPr>
          <w:p w14:paraId="261840CC" w14:textId="77777777" w:rsidR="00793BEC" w:rsidRDefault="00793BEC" w:rsidP="00A92FBF">
            <w:pPr>
              <w:pStyle w:val="TableParagraph"/>
              <w:spacing w:before="1"/>
              <w:ind w:left="108" w:right="140"/>
              <w:rPr>
                <w:sz w:val="24"/>
              </w:rPr>
            </w:pPr>
            <w:r>
              <w:rPr>
                <w:sz w:val="24"/>
              </w:rPr>
              <w:t>At each stage of the complaints process,</w:t>
            </w:r>
            <w:r>
              <w:rPr>
                <w:spacing w:val="-12"/>
                <w:sz w:val="24"/>
              </w:rPr>
              <w:t xml:space="preserve"> </w:t>
            </w:r>
            <w:r>
              <w:rPr>
                <w:sz w:val="24"/>
              </w:rPr>
              <w:t>complaint</w:t>
            </w:r>
            <w:r>
              <w:rPr>
                <w:spacing w:val="-12"/>
                <w:sz w:val="24"/>
              </w:rPr>
              <w:t xml:space="preserve"> </w:t>
            </w:r>
            <w:r>
              <w:rPr>
                <w:sz w:val="24"/>
              </w:rPr>
              <w:t>handlers</w:t>
            </w:r>
            <w:r>
              <w:rPr>
                <w:spacing w:val="-13"/>
                <w:sz w:val="24"/>
              </w:rPr>
              <w:t xml:space="preserve"> </w:t>
            </w:r>
            <w:r>
              <w:rPr>
                <w:sz w:val="24"/>
              </w:rPr>
              <w:t>must:</w:t>
            </w:r>
          </w:p>
          <w:p w14:paraId="0B7AA1FD" w14:textId="77777777" w:rsidR="00793BEC" w:rsidRDefault="00793BEC" w:rsidP="00A92FBF">
            <w:pPr>
              <w:pStyle w:val="TableParagraph"/>
              <w:numPr>
                <w:ilvl w:val="0"/>
                <w:numId w:val="7"/>
              </w:numPr>
              <w:tabs>
                <w:tab w:val="left" w:pos="828"/>
              </w:tabs>
              <w:ind w:right="412"/>
              <w:rPr>
                <w:sz w:val="24"/>
              </w:rPr>
            </w:pPr>
            <w:r>
              <w:rPr>
                <w:sz w:val="24"/>
              </w:rPr>
              <w:t>deal with complaints on their merits,</w:t>
            </w:r>
            <w:r>
              <w:rPr>
                <w:spacing w:val="-13"/>
                <w:sz w:val="24"/>
              </w:rPr>
              <w:t xml:space="preserve"> </w:t>
            </w:r>
            <w:r>
              <w:rPr>
                <w:sz w:val="24"/>
              </w:rPr>
              <w:t>act</w:t>
            </w:r>
            <w:r>
              <w:rPr>
                <w:spacing w:val="-13"/>
                <w:sz w:val="24"/>
              </w:rPr>
              <w:t xml:space="preserve"> </w:t>
            </w:r>
            <w:r>
              <w:rPr>
                <w:sz w:val="24"/>
              </w:rPr>
              <w:t>independently,</w:t>
            </w:r>
            <w:r>
              <w:rPr>
                <w:spacing w:val="-13"/>
                <w:sz w:val="24"/>
              </w:rPr>
              <w:t xml:space="preserve"> </w:t>
            </w:r>
            <w:r>
              <w:rPr>
                <w:sz w:val="24"/>
              </w:rPr>
              <w:t xml:space="preserve">and have an open </w:t>
            </w:r>
            <w:proofErr w:type="gramStart"/>
            <w:r>
              <w:rPr>
                <w:sz w:val="24"/>
              </w:rPr>
              <w:t>mind;</w:t>
            </w:r>
            <w:proofErr w:type="gramEnd"/>
          </w:p>
          <w:p w14:paraId="7AA50C25" w14:textId="77777777" w:rsidR="00793BEC" w:rsidRDefault="00793BEC" w:rsidP="00A92FBF">
            <w:pPr>
              <w:pStyle w:val="TableParagraph"/>
              <w:numPr>
                <w:ilvl w:val="0"/>
                <w:numId w:val="7"/>
              </w:numPr>
              <w:tabs>
                <w:tab w:val="left" w:pos="828"/>
              </w:tabs>
              <w:ind w:right="143"/>
              <w:rPr>
                <w:sz w:val="24"/>
              </w:rPr>
            </w:pPr>
            <w:r>
              <w:rPr>
                <w:sz w:val="24"/>
              </w:rPr>
              <w:t>give</w:t>
            </w:r>
            <w:r>
              <w:rPr>
                <w:spacing w:val="-7"/>
                <w:sz w:val="24"/>
              </w:rPr>
              <w:t xml:space="preserve"> </w:t>
            </w:r>
            <w:r>
              <w:rPr>
                <w:sz w:val="24"/>
              </w:rPr>
              <w:t>the</w:t>
            </w:r>
            <w:r>
              <w:rPr>
                <w:spacing w:val="-7"/>
                <w:sz w:val="24"/>
              </w:rPr>
              <w:t xml:space="preserve"> </w:t>
            </w:r>
            <w:proofErr w:type="gramStart"/>
            <w:r>
              <w:rPr>
                <w:sz w:val="24"/>
              </w:rPr>
              <w:t>resident</w:t>
            </w:r>
            <w:proofErr w:type="gramEnd"/>
            <w:r>
              <w:rPr>
                <w:spacing w:val="-6"/>
                <w:sz w:val="24"/>
              </w:rPr>
              <w:t xml:space="preserve"> </w:t>
            </w:r>
            <w:r>
              <w:rPr>
                <w:sz w:val="24"/>
              </w:rPr>
              <w:t>a</w:t>
            </w:r>
            <w:r>
              <w:rPr>
                <w:spacing w:val="-7"/>
                <w:sz w:val="24"/>
              </w:rPr>
              <w:t xml:space="preserve"> </w:t>
            </w:r>
            <w:r>
              <w:rPr>
                <w:sz w:val="24"/>
              </w:rPr>
              <w:t>fair</w:t>
            </w:r>
            <w:r>
              <w:rPr>
                <w:spacing w:val="-6"/>
                <w:sz w:val="24"/>
              </w:rPr>
              <w:t xml:space="preserve"> </w:t>
            </w:r>
            <w:r>
              <w:rPr>
                <w:sz w:val="24"/>
              </w:rPr>
              <w:t>chance</w:t>
            </w:r>
            <w:r>
              <w:rPr>
                <w:spacing w:val="-7"/>
                <w:sz w:val="24"/>
              </w:rPr>
              <w:t xml:space="preserve"> </w:t>
            </w:r>
            <w:r>
              <w:rPr>
                <w:sz w:val="24"/>
              </w:rPr>
              <w:t xml:space="preserve">to set out their </w:t>
            </w:r>
            <w:proofErr w:type="gramStart"/>
            <w:r>
              <w:rPr>
                <w:sz w:val="24"/>
              </w:rPr>
              <w:t>position;</w:t>
            </w:r>
            <w:proofErr w:type="gramEnd"/>
          </w:p>
          <w:p w14:paraId="28CFF236" w14:textId="77777777" w:rsidR="00793BEC" w:rsidRDefault="00793BEC" w:rsidP="00A92FBF">
            <w:pPr>
              <w:pStyle w:val="TableParagraph"/>
              <w:numPr>
                <w:ilvl w:val="0"/>
                <w:numId w:val="7"/>
              </w:numPr>
              <w:tabs>
                <w:tab w:val="left" w:pos="828"/>
              </w:tabs>
              <w:spacing w:line="270" w:lineRule="atLeast"/>
              <w:ind w:right="397"/>
              <w:rPr>
                <w:sz w:val="24"/>
              </w:rPr>
            </w:pPr>
            <w:r>
              <w:rPr>
                <w:sz w:val="24"/>
              </w:rPr>
              <w:t>take</w:t>
            </w:r>
            <w:r>
              <w:rPr>
                <w:spacing w:val="-10"/>
                <w:sz w:val="24"/>
              </w:rPr>
              <w:t xml:space="preserve"> </w:t>
            </w:r>
            <w:r>
              <w:rPr>
                <w:sz w:val="24"/>
              </w:rPr>
              <w:t>measures</w:t>
            </w:r>
            <w:r>
              <w:rPr>
                <w:spacing w:val="-10"/>
                <w:sz w:val="24"/>
              </w:rPr>
              <w:t xml:space="preserve"> </w:t>
            </w:r>
            <w:r>
              <w:rPr>
                <w:sz w:val="24"/>
              </w:rPr>
              <w:t>to</w:t>
            </w:r>
            <w:r>
              <w:rPr>
                <w:spacing w:val="-10"/>
                <w:sz w:val="24"/>
              </w:rPr>
              <w:t xml:space="preserve"> </w:t>
            </w:r>
            <w:r>
              <w:rPr>
                <w:sz w:val="24"/>
              </w:rPr>
              <w:t>address</w:t>
            </w:r>
            <w:r>
              <w:rPr>
                <w:spacing w:val="-10"/>
                <w:sz w:val="24"/>
              </w:rPr>
              <w:t xml:space="preserve"> </w:t>
            </w:r>
            <w:r>
              <w:rPr>
                <w:sz w:val="24"/>
              </w:rPr>
              <w:t>any actual or perceived conflict of interest; and</w:t>
            </w:r>
          </w:p>
        </w:tc>
        <w:tc>
          <w:tcPr>
            <w:tcW w:w="1332" w:type="dxa"/>
          </w:tcPr>
          <w:p w14:paraId="4C8BC461" w14:textId="77777777" w:rsidR="00793BEC" w:rsidRDefault="00793BEC" w:rsidP="00A92FBF">
            <w:pPr>
              <w:pStyle w:val="TableParagraph"/>
              <w:rPr>
                <w:rFonts w:ascii="Times New Roman"/>
                <w:sz w:val="24"/>
              </w:rPr>
            </w:pPr>
            <w:r>
              <w:rPr>
                <w:rFonts w:ascii="Times New Roman"/>
                <w:sz w:val="24"/>
              </w:rPr>
              <w:t>Y</w:t>
            </w:r>
          </w:p>
        </w:tc>
        <w:tc>
          <w:tcPr>
            <w:tcW w:w="3744" w:type="dxa"/>
          </w:tcPr>
          <w:p w14:paraId="28F99103" w14:textId="77777777" w:rsidR="00793BEC" w:rsidRDefault="00793BEC" w:rsidP="00A92FBF">
            <w:pPr>
              <w:pStyle w:val="TableParagraph"/>
              <w:rPr>
                <w:rFonts w:ascii="Times New Roman"/>
                <w:sz w:val="24"/>
              </w:rPr>
            </w:pPr>
            <w:r>
              <w:rPr>
                <w:color w:val="040C28"/>
                <w:sz w:val="30"/>
                <w:szCs w:val="30"/>
              </w:rPr>
              <w:t>″</w:t>
            </w:r>
          </w:p>
        </w:tc>
        <w:tc>
          <w:tcPr>
            <w:tcW w:w="3240" w:type="dxa"/>
          </w:tcPr>
          <w:p w14:paraId="093CD66B" w14:textId="77777777" w:rsidR="00793BEC" w:rsidRDefault="00793BEC" w:rsidP="00A92FBF">
            <w:pPr>
              <w:pStyle w:val="TableParagraph"/>
              <w:rPr>
                <w:rFonts w:ascii="Times New Roman"/>
                <w:sz w:val="24"/>
              </w:rPr>
            </w:pPr>
          </w:p>
        </w:tc>
      </w:tr>
    </w:tbl>
    <w:p w14:paraId="0B6B6E92" w14:textId="77777777" w:rsidR="00793BEC" w:rsidRDefault="00793BEC" w:rsidP="00793BEC">
      <w:pPr>
        <w:rPr>
          <w:rFonts w:ascii="Times New Roman"/>
          <w:sz w:val="24"/>
        </w:rPr>
        <w:sectPr w:rsidR="00793BEC" w:rsidSect="00793BEC">
          <w:pgSz w:w="16840" w:h="11910" w:orient="landscape"/>
          <w:pgMar w:top="1240" w:right="360" w:bottom="1580" w:left="1300" w:header="0" w:footer="1333" w:gutter="0"/>
          <w:cols w:space="720"/>
        </w:sectPr>
      </w:pPr>
    </w:p>
    <w:p w14:paraId="337D8D37" w14:textId="77777777" w:rsidR="00793BEC" w:rsidRDefault="00793BEC" w:rsidP="00793BEC">
      <w:pPr>
        <w:pStyle w:val="BodyText"/>
        <w:spacing w:before="6"/>
        <w:rPr>
          <w:b/>
          <w:sz w:val="2"/>
        </w:rPr>
      </w:pPr>
      <w:r>
        <w:rPr>
          <w:b/>
          <w:sz w:val="2"/>
        </w:rPr>
        <w:lastRenderedPageBreak/>
        <w:t>Y</w:t>
      </w: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454"/>
        <w:gridCol w:w="1332"/>
        <w:gridCol w:w="3744"/>
        <w:gridCol w:w="3240"/>
      </w:tblGrid>
      <w:tr w:rsidR="00793BEC" w14:paraId="2C6C24E7" w14:textId="77777777" w:rsidTr="00A92FBF">
        <w:trPr>
          <w:trHeight w:val="948"/>
        </w:trPr>
        <w:tc>
          <w:tcPr>
            <w:tcW w:w="1178" w:type="dxa"/>
          </w:tcPr>
          <w:p w14:paraId="729F36F7" w14:textId="77777777" w:rsidR="00793BEC" w:rsidRDefault="00793BEC" w:rsidP="00A92FBF">
            <w:pPr>
              <w:pStyle w:val="TableParagraph"/>
              <w:rPr>
                <w:rFonts w:ascii="Times New Roman"/>
                <w:sz w:val="24"/>
              </w:rPr>
            </w:pPr>
          </w:p>
        </w:tc>
        <w:tc>
          <w:tcPr>
            <w:tcW w:w="4454" w:type="dxa"/>
          </w:tcPr>
          <w:p w14:paraId="610CA694" w14:textId="77777777" w:rsidR="00793BEC" w:rsidRDefault="00793BEC" w:rsidP="00A92FBF">
            <w:pPr>
              <w:pStyle w:val="TableParagraph"/>
              <w:tabs>
                <w:tab w:val="left" w:pos="828"/>
              </w:tabs>
              <w:spacing w:before="1"/>
              <w:ind w:left="828" w:right="224" w:hanging="450"/>
              <w:rPr>
                <w:sz w:val="24"/>
              </w:rPr>
            </w:pPr>
            <w:r>
              <w:rPr>
                <w:spacing w:val="-6"/>
                <w:sz w:val="24"/>
              </w:rPr>
              <w:t>d.</w:t>
            </w:r>
            <w:r>
              <w:rPr>
                <w:sz w:val="24"/>
              </w:rPr>
              <w:tab/>
            </w:r>
            <w:proofErr w:type="gramStart"/>
            <w:r>
              <w:rPr>
                <w:sz w:val="24"/>
              </w:rPr>
              <w:t>consider</w:t>
            </w:r>
            <w:proofErr w:type="gramEnd"/>
            <w:r>
              <w:rPr>
                <w:spacing w:val="-13"/>
                <w:sz w:val="24"/>
              </w:rPr>
              <w:t xml:space="preserve"> </w:t>
            </w:r>
            <w:r>
              <w:rPr>
                <w:sz w:val="24"/>
              </w:rPr>
              <w:t>all</w:t>
            </w:r>
            <w:r>
              <w:rPr>
                <w:spacing w:val="-13"/>
                <w:sz w:val="24"/>
              </w:rPr>
              <w:t xml:space="preserve"> </w:t>
            </w:r>
            <w:r>
              <w:rPr>
                <w:sz w:val="24"/>
              </w:rPr>
              <w:t>relevant</w:t>
            </w:r>
            <w:r>
              <w:rPr>
                <w:spacing w:val="-13"/>
                <w:sz w:val="24"/>
              </w:rPr>
              <w:t xml:space="preserve"> </w:t>
            </w:r>
            <w:r>
              <w:rPr>
                <w:sz w:val="24"/>
              </w:rPr>
              <w:t>information and evidence carefully.</w:t>
            </w:r>
          </w:p>
        </w:tc>
        <w:tc>
          <w:tcPr>
            <w:tcW w:w="1332" w:type="dxa"/>
          </w:tcPr>
          <w:p w14:paraId="3D5F578E" w14:textId="77777777" w:rsidR="00793BEC" w:rsidRDefault="00793BEC" w:rsidP="00A92FBF">
            <w:pPr>
              <w:pStyle w:val="TableParagraph"/>
              <w:rPr>
                <w:rFonts w:ascii="Times New Roman"/>
                <w:sz w:val="24"/>
              </w:rPr>
            </w:pPr>
          </w:p>
        </w:tc>
        <w:tc>
          <w:tcPr>
            <w:tcW w:w="3744" w:type="dxa"/>
          </w:tcPr>
          <w:p w14:paraId="0DAEA99F" w14:textId="77777777" w:rsidR="00793BEC" w:rsidRDefault="00793BEC" w:rsidP="00A92FBF">
            <w:pPr>
              <w:pStyle w:val="TableParagraph"/>
              <w:rPr>
                <w:rFonts w:ascii="Times New Roman"/>
                <w:sz w:val="24"/>
              </w:rPr>
            </w:pPr>
          </w:p>
        </w:tc>
        <w:tc>
          <w:tcPr>
            <w:tcW w:w="3240" w:type="dxa"/>
          </w:tcPr>
          <w:p w14:paraId="00ADF3BC" w14:textId="77777777" w:rsidR="00793BEC" w:rsidRDefault="00793BEC" w:rsidP="00A92FBF">
            <w:pPr>
              <w:pStyle w:val="TableParagraph"/>
              <w:rPr>
                <w:rFonts w:ascii="Times New Roman"/>
                <w:sz w:val="24"/>
              </w:rPr>
            </w:pPr>
          </w:p>
        </w:tc>
      </w:tr>
      <w:tr w:rsidR="00793BEC" w14:paraId="5B4ABC21" w14:textId="77777777" w:rsidTr="00A92FBF">
        <w:trPr>
          <w:trHeight w:val="1499"/>
        </w:trPr>
        <w:tc>
          <w:tcPr>
            <w:tcW w:w="1178" w:type="dxa"/>
          </w:tcPr>
          <w:p w14:paraId="4BD06ED6" w14:textId="77777777" w:rsidR="00793BEC" w:rsidRDefault="00793BEC" w:rsidP="00A92FBF">
            <w:pPr>
              <w:pStyle w:val="TableParagraph"/>
              <w:rPr>
                <w:b/>
                <w:sz w:val="24"/>
              </w:rPr>
            </w:pPr>
          </w:p>
          <w:p w14:paraId="1638E093" w14:textId="77777777" w:rsidR="00793BEC" w:rsidRDefault="00793BEC" w:rsidP="00A92FBF">
            <w:pPr>
              <w:pStyle w:val="TableParagraph"/>
              <w:spacing w:before="60"/>
              <w:rPr>
                <w:b/>
                <w:sz w:val="24"/>
              </w:rPr>
            </w:pPr>
          </w:p>
          <w:p w14:paraId="1F0C1483" w14:textId="77777777" w:rsidR="00793BEC" w:rsidRDefault="00793BEC" w:rsidP="00A92FBF">
            <w:pPr>
              <w:pStyle w:val="TableParagraph"/>
              <w:ind w:left="10"/>
              <w:jc w:val="center"/>
              <w:rPr>
                <w:sz w:val="24"/>
              </w:rPr>
            </w:pPr>
            <w:r>
              <w:rPr>
                <w:spacing w:val="-5"/>
                <w:sz w:val="24"/>
              </w:rPr>
              <w:t>5.9</w:t>
            </w:r>
          </w:p>
        </w:tc>
        <w:tc>
          <w:tcPr>
            <w:tcW w:w="4454" w:type="dxa"/>
          </w:tcPr>
          <w:p w14:paraId="2D7BA667" w14:textId="77777777" w:rsidR="00793BEC" w:rsidRDefault="00793BEC" w:rsidP="00A92FBF">
            <w:pPr>
              <w:pStyle w:val="TableParagraph"/>
              <w:ind w:left="108" w:right="106"/>
              <w:rPr>
                <w:sz w:val="24"/>
              </w:rPr>
            </w:pPr>
            <w:r>
              <w:rPr>
                <w:sz w:val="24"/>
              </w:rPr>
              <w:t>Where a response to a complaint will fall</w:t>
            </w:r>
            <w:r>
              <w:rPr>
                <w:spacing w:val="-6"/>
                <w:sz w:val="24"/>
              </w:rPr>
              <w:t xml:space="preserve"> </w:t>
            </w:r>
            <w:r>
              <w:rPr>
                <w:sz w:val="24"/>
              </w:rPr>
              <w:t>outside</w:t>
            </w:r>
            <w:r>
              <w:rPr>
                <w:spacing w:val="-5"/>
                <w:sz w:val="24"/>
              </w:rPr>
              <w:t xml:space="preserve"> </w:t>
            </w:r>
            <w:r>
              <w:rPr>
                <w:sz w:val="24"/>
              </w:rPr>
              <w:t>the</w:t>
            </w:r>
            <w:r>
              <w:rPr>
                <w:spacing w:val="-6"/>
                <w:sz w:val="24"/>
              </w:rPr>
              <w:t xml:space="preserve"> </w:t>
            </w:r>
            <w:r>
              <w:rPr>
                <w:sz w:val="24"/>
              </w:rPr>
              <w:t>timescales</w:t>
            </w:r>
            <w:r>
              <w:rPr>
                <w:spacing w:val="-6"/>
                <w:sz w:val="24"/>
              </w:rPr>
              <w:t xml:space="preserve"> </w:t>
            </w:r>
            <w:r>
              <w:rPr>
                <w:sz w:val="24"/>
              </w:rPr>
              <w:t>set</w:t>
            </w:r>
            <w:r>
              <w:rPr>
                <w:spacing w:val="-5"/>
                <w:sz w:val="24"/>
              </w:rPr>
              <w:t xml:space="preserve"> </w:t>
            </w:r>
            <w:r>
              <w:rPr>
                <w:sz w:val="24"/>
              </w:rPr>
              <w:t>out</w:t>
            </w:r>
            <w:r>
              <w:rPr>
                <w:spacing w:val="-5"/>
                <w:sz w:val="24"/>
              </w:rPr>
              <w:t xml:space="preserve"> </w:t>
            </w:r>
            <w:r>
              <w:rPr>
                <w:sz w:val="24"/>
              </w:rPr>
              <w:t>in</w:t>
            </w:r>
            <w:r>
              <w:rPr>
                <w:spacing w:val="-6"/>
                <w:sz w:val="24"/>
              </w:rPr>
              <w:t xml:space="preserve"> </w:t>
            </w:r>
            <w:r>
              <w:rPr>
                <w:sz w:val="24"/>
              </w:rPr>
              <w:t>this Code, the landlord must agree with the resident suitable intervals for keeping them informed about their complaint.</w:t>
            </w:r>
          </w:p>
        </w:tc>
        <w:tc>
          <w:tcPr>
            <w:tcW w:w="1332" w:type="dxa"/>
          </w:tcPr>
          <w:p w14:paraId="7BAB9BD3" w14:textId="77777777" w:rsidR="00793BEC" w:rsidRDefault="00793BEC" w:rsidP="00A92FBF">
            <w:pPr>
              <w:pStyle w:val="TableParagraph"/>
              <w:rPr>
                <w:rFonts w:ascii="Times New Roman"/>
                <w:sz w:val="24"/>
              </w:rPr>
            </w:pPr>
            <w:r>
              <w:rPr>
                <w:rFonts w:ascii="Times New Roman"/>
                <w:sz w:val="24"/>
              </w:rPr>
              <w:t>Y</w:t>
            </w:r>
          </w:p>
        </w:tc>
        <w:tc>
          <w:tcPr>
            <w:tcW w:w="3744" w:type="dxa"/>
          </w:tcPr>
          <w:p w14:paraId="0185E8C3" w14:textId="77777777" w:rsidR="00793BEC" w:rsidRDefault="00793BEC" w:rsidP="00A92FBF">
            <w:pPr>
              <w:pStyle w:val="TableParagraph"/>
              <w:rPr>
                <w:rFonts w:ascii="Times New Roman"/>
                <w:sz w:val="24"/>
              </w:rPr>
            </w:pPr>
            <w:r>
              <w:rPr>
                <w:color w:val="040C28"/>
                <w:sz w:val="30"/>
                <w:szCs w:val="30"/>
              </w:rPr>
              <w:t>″</w:t>
            </w:r>
          </w:p>
        </w:tc>
        <w:tc>
          <w:tcPr>
            <w:tcW w:w="3240" w:type="dxa"/>
          </w:tcPr>
          <w:p w14:paraId="093F451A" w14:textId="77777777" w:rsidR="00793BEC" w:rsidRDefault="00793BEC" w:rsidP="00A92FBF">
            <w:pPr>
              <w:pStyle w:val="TableParagraph"/>
              <w:rPr>
                <w:rFonts w:ascii="Times New Roman"/>
                <w:sz w:val="24"/>
              </w:rPr>
            </w:pPr>
          </w:p>
        </w:tc>
      </w:tr>
      <w:tr w:rsidR="00793BEC" w14:paraId="47E50B00" w14:textId="77777777" w:rsidTr="00A92FBF">
        <w:trPr>
          <w:trHeight w:val="2603"/>
        </w:trPr>
        <w:tc>
          <w:tcPr>
            <w:tcW w:w="1178" w:type="dxa"/>
          </w:tcPr>
          <w:p w14:paraId="5D20207B" w14:textId="77777777" w:rsidR="00793BEC" w:rsidRDefault="00793BEC" w:rsidP="00A92FBF">
            <w:pPr>
              <w:pStyle w:val="TableParagraph"/>
              <w:rPr>
                <w:b/>
                <w:sz w:val="24"/>
              </w:rPr>
            </w:pPr>
          </w:p>
          <w:p w14:paraId="348AF2CA" w14:textId="77777777" w:rsidR="00793BEC" w:rsidRDefault="00793BEC" w:rsidP="00A92FBF">
            <w:pPr>
              <w:pStyle w:val="TableParagraph"/>
              <w:rPr>
                <w:b/>
                <w:sz w:val="24"/>
              </w:rPr>
            </w:pPr>
          </w:p>
          <w:p w14:paraId="5190FCA2" w14:textId="77777777" w:rsidR="00793BEC" w:rsidRDefault="00793BEC" w:rsidP="00A92FBF">
            <w:pPr>
              <w:pStyle w:val="TableParagraph"/>
              <w:rPr>
                <w:b/>
                <w:sz w:val="24"/>
              </w:rPr>
            </w:pPr>
          </w:p>
          <w:p w14:paraId="4238B71B" w14:textId="77777777" w:rsidR="00793BEC" w:rsidRDefault="00793BEC" w:rsidP="00A92FBF">
            <w:pPr>
              <w:pStyle w:val="TableParagraph"/>
              <w:spacing w:before="60"/>
              <w:rPr>
                <w:b/>
                <w:sz w:val="24"/>
              </w:rPr>
            </w:pPr>
          </w:p>
          <w:p w14:paraId="14D56200" w14:textId="77777777" w:rsidR="00793BEC" w:rsidRDefault="00793BEC" w:rsidP="00A92FBF">
            <w:pPr>
              <w:pStyle w:val="TableParagraph"/>
              <w:ind w:left="10" w:right="2"/>
              <w:jc w:val="center"/>
              <w:rPr>
                <w:sz w:val="24"/>
              </w:rPr>
            </w:pPr>
            <w:r>
              <w:rPr>
                <w:spacing w:val="-4"/>
                <w:sz w:val="24"/>
              </w:rPr>
              <w:t>5.10</w:t>
            </w:r>
          </w:p>
        </w:tc>
        <w:tc>
          <w:tcPr>
            <w:tcW w:w="4454" w:type="dxa"/>
          </w:tcPr>
          <w:p w14:paraId="591D4FA6" w14:textId="77777777" w:rsidR="00793BEC" w:rsidRDefault="00793BEC" w:rsidP="00A92FBF">
            <w:pPr>
              <w:pStyle w:val="TableParagraph"/>
              <w:ind w:left="108" w:right="126"/>
              <w:rPr>
                <w:sz w:val="24"/>
              </w:rPr>
            </w:pPr>
            <w:r>
              <w:rPr>
                <w:sz w:val="24"/>
              </w:rPr>
              <w:t>Landlords must make reasonable adjustments for residents where appropriate under the Equality Act 2010. Landlords must keep a record of any</w:t>
            </w:r>
            <w:r>
              <w:rPr>
                <w:spacing w:val="-10"/>
                <w:sz w:val="24"/>
              </w:rPr>
              <w:t xml:space="preserve"> </w:t>
            </w:r>
            <w:r>
              <w:rPr>
                <w:sz w:val="24"/>
              </w:rPr>
              <w:t>reasonable</w:t>
            </w:r>
            <w:r>
              <w:rPr>
                <w:spacing w:val="-10"/>
                <w:sz w:val="24"/>
              </w:rPr>
              <w:t xml:space="preserve"> </w:t>
            </w:r>
            <w:r>
              <w:rPr>
                <w:sz w:val="24"/>
              </w:rPr>
              <w:t>adjustments</w:t>
            </w:r>
            <w:r>
              <w:rPr>
                <w:spacing w:val="-10"/>
                <w:sz w:val="24"/>
              </w:rPr>
              <w:t xml:space="preserve"> </w:t>
            </w:r>
            <w:r>
              <w:rPr>
                <w:sz w:val="24"/>
              </w:rPr>
              <w:t>agreed,</w:t>
            </w:r>
            <w:r>
              <w:rPr>
                <w:spacing w:val="-9"/>
                <w:sz w:val="24"/>
              </w:rPr>
              <w:t xml:space="preserve"> </w:t>
            </w:r>
            <w:r>
              <w:rPr>
                <w:sz w:val="24"/>
              </w:rPr>
              <w:t xml:space="preserve">as well as a record of any disabilities a resident has disclosed. Any </w:t>
            </w:r>
            <w:proofErr w:type="gramStart"/>
            <w:r>
              <w:rPr>
                <w:sz w:val="24"/>
              </w:rPr>
              <w:t>agreed reasonable</w:t>
            </w:r>
            <w:proofErr w:type="gramEnd"/>
            <w:r>
              <w:rPr>
                <w:sz w:val="24"/>
              </w:rPr>
              <w:t xml:space="preserve"> adjustments must be kept under active review.</w:t>
            </w:r>
          </w:p>
        </w:tc>
        <w:tc>
          <w:tcPr>
            <w:tcW w:w="1332" w:type="dxa"/>
          </w:tcPr>
          <w:p w14:paraId="54856F3E" w14:textId="77777777" w:rsidR="00793BEC" w:rsidRDefault="00793BEC" w:rsidP="00A92FBF">
            <w:pPr>
              <w:pStyle w:val="TableParagraph"/>
              <w:rPr>
                <w:rFonts w:ascii="Times New Roman"/>
                <w:sz w:val="24"/>
              </w:rPr>
            </w:pPr>
            <w:r>
              <w:rPr>
                <w:rFonts w:ascii="Times New Roman"/>
                <w:sz w:val="24"/>
              </w:rPr>
              <w:t>Y</w:t>
            </w:r>
          </w:p>
        </w:tc>
        <w:tc>
          <w:tcPr>
            <w:tcW w:w="3744" w:type="dxa"/>
          </w:tcPr>
          <w:p w14:paraId="1E09727F" w14:textId="77777777" w:rsidR="00793BEC" w:rsidRDefault="00793BEC" w:rsidP="00A92FBF">
            <w:pPr>
              <w:spacing w:before="240"/>
              <w:jc w:val="both"/>
              <w:rPr>
                <w:rFonts w:ascii="Times New Roman"/>
                <w:sz w:val="24"/>
              </w:rPr>
            </w:pPr>
            <w:ins w:id="18" w:author="Angus Forshaw" w:date="2024-07-29T17:10:00Z" w16du:dateUtc="2024-07-29T16:10:00Z">
              <w:r>
                <w:rPr>
                  <w:color w:val="040C28"/>
                  <w:sz w:val="30"/>
                  <w:szCs w:val="30"/>
                </w:rPr>
                <w:t>″</w:t>
              </w:r>
            </w:ins>
          </w:p>
        </w:tc>
        <w:tc>
          <w:tcPr>
            <w:tcW w:w="3240" w:type="dxa"/>
          </w:tcPr>
          <w:p w14:paraId="6B7A24DC" w14:textId="77777777" w:rsidR="00793BEC" w:rsidRDefault="00793BEC" w:rsidP="00A92FBF">
            <w:pPr>
              <w:pStyle w:val="TableParagraph"/>
              <w:rPr>
                <w:rFonts w:ascii="Times New Roman"/>
                <w:sz w:val="24"/>
              </w:rPr>
            </w:pPr>
          </w:p>
        </w:tc>
      </w:tr>
      <w:tr w:rsidR="00793BEC" w14:paraId="6BA7452B" w14:textId="77777777" w:rsidTr="00A92FBF">
        <w:trPr>
          <w:trHeight w:val="2051"/>
        </w:trPr>
        <w:tc>
          <w:tcPr>
            <w:tcW w:w="1178" w:type="dxa"/>
          </w:tcPr>
          <w:p w14:paraId="38E3DB3D" w14:textId="77777777" w:rsidR="00793BEC" w:rsidRDefault="00793BEC" w:rsidP="00A92FBF">
            <w:pPr>
              <w:pStyle w:val="TableParagraph"/>
              <w:rPr>
                <w:b/>
                <w:sz w:val="24"/>
              </w:rPr>
            </w:pPr>
          </w:p>
          <w:p w14:paraId="185E7DA4" w14:textId="77777777" w:rsidR="00793BEC" w:rsidRDefault="00793BEC" w:rsidP="00A92FBF">
            <w:pPr>
              <w:pStyle w:val="TableParagraph"/>
              <w:rPr>
                <w:b/>
                <w:sz w:val="24"/>
              </w:rPr>
            </w:pPr>
          </w:p>
          <w:p w14:paraId="7C06C52E" w14:textId="77777777" w:rsidR="00793BEC" w:rsidRDefault="00793BEC" w:rsidP="00A92FBF">
            <w:pPr>
              <w:pStyle w:val="TableParagraph"/>
              <w:spacing w:before="60"/>
              <w:rPr>
                <w:b/>
                <w:sz w:val="24"/>
              </w:rPr>
            </w:pPr>
          </w:p>
          <w:p w14:paraId="2AC7764A" w14:textId="77777777" w:rsidR="00793BEC" w:rsidRDefault="00793BEC" w:rsidP="00A92FBF">
            <w:pPr>
              <w:pStyle w:val="TableParagraph"/>
              <w:ind w:left="10" w:right="2"/>
              <w:jc w:val="center"/>
              <w:rPr>
                <w:sz w:val="24"/>
              </w:rPr>
            </w:pPr>
            <w:r>
              <w:rPr>
                <w:spacing w:val="-4"/>
                <w:sz w:val="24"/>
              </w:rPr>
              <w:t>5.11</w:t>
            </w:r>
          </w:p>
        </w:tc>
        <w:tc>
          <w:tcPr>
            <w:tcW w:w="4454" w:type="dxa"/>
          </w:tcPr>
          <w:p w14:paraId="4111C309" w14:textId="77777777" w:rsidR="00793BEC" w:rsidRDefault="00793BEC" w:rsidP="00A92FBF">
            <w:pPr>
              <w:pStyle w:val="TableParagraph"/>
              <w:ind w:left="108" w:right="135"/>
              <w:rPr>
                <w:sz w:val="24"/>
              </w:rPr>
            </w:pPr>
            <w:r>
              <w:rPr>
                <w:sz w:val="24"/>
              </w:rPr>
              <w:t>Landlords</w:t>
            </w:r>
            <w:r>
              <w:rPr>
                <w:spacing w:val="-7"/>
                <w:sz w:val="24"/>
              </w:rPr>
              <w:t xml:space="preserve"> </w:t>
            </w:r>
            <w:r>
              <w:rPr>
                <w:sz w:val="24"/>
              </w:rPr>
              <w:t>must</w:t>
            </w:r>
            <w:r>
              <w:rPr>
                <w:spacing w:val="-6"/>
                <w:sz w:val="24"/>
              </w:rPr>
              <w:t xml:space="preserve"> </w:t>
            </w:r>
            <w:r>
              <w:rPr>
                <w:sz w:val="24"/>
              </w:rPr>
              <w:t>not</w:t>
            </w:r>
            <w:r>
              <w:rPr>
                <w:spacing w:val="-8"/>
                <w:sz w:val="24"/>
              </w:rPr>
              <w:t xml:space="preserve"> </w:t>
            </w:r>
            <w:r>
              <w:rPr>
                <w:sz w:val="24"/>
              </w:rPr>
              <w:t>refuse</w:t>
            </w:r>
            <w:r>
              <w:rPr>
                <w:spacing w:val="-7"/>
                <w:sz w:val="24"/>
              </w:rPr>
              <w:t xml:space="preserve"> </w:t>
            </w:r>
            <w:r>
              <w:rPr>
                <w:sz w:val="24"/>
              </w:rPr>
              <w:t>to</w:t>
            </w:r>
            <w:r>
              <w:rPr>
                <w:spacing w:val="-7"/>
                <w:sz w:val="24"/>
              </w:rPr>
              <w:t xml:space="preserve"> </w:t>
            </w:r>
            <w:r>
              <w:rPr>
                <w:sz w:val="24"/>
              </w:rPr>
              <w:t>escalate</w:t>
            </w:r>
            <w:r>
              <w:rPr>
                <w:spacing w:val="-7"/>
                <w:sz w:val="24"/>
              </w:rPr>
              <w:t xml:space="preserve"> </w:t>
            </w:r>
            <w:r>
              <w:rPr>
                <w:sz w:val="24"/>
              </w:rPr>
              <w:t>a complaint through all stages of the complaints procedure unless it has valid reasons to do so. Landlords must clearly set out these reasons, and they must</w:t>
            </w:r>
            <w:r>
              <w:rPr>
                <w:spacing w:val="-2"/>
                <w:sz w:val="24"/>
              </w:rPr>
              <w:t xml:space="preserve"> </w:t>
            </w:r>
            <w:r>
              <w:rPr>
                <w:sz w:val="24"/>
              </w:rPr>
              <w:t>comply</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provisions</w:t>
            </w:r>
            <w:r>
              <w:rPr>
                <w:spacing w:val="-3"/>
                <w:sz w:val="24"/>
              </w:rPr>
              <w:t xml:space="preserve"> </w:t>
            </w:r>
            <w:r>
              <w:rPr>
                <w:sz w:val="24"/>
              </w:rPr>
              <w:t>set</w:t>
            </w:r>
            <w:r>
              <w:rPr>
                <w:spacing w:val="-2"/>
                <w:sz w:val="24"/>
              </w:rPr>
              <w:t xml:space="preserve"> </w:t>
            </w:r>
            <w:r>
              <w:rPr>
                <w:sz w:val="24"/>
              </w:rPr>
              <w:t>out in section 2 of this Code.</w:t>
            </w:r>
          </w:p>
        </w:tc>
        <w:tc>
          <w:tcPr>
            <w:tcW w:w="1332" w:type="dxa"/>
          </w:tcPr>
          <w:p w14:paraId="6173F50D" w14:textId="77777777" w:rsidR="00793BEC" w:rsidRDefault="00793BEC" w:rsidP="00A92FBF">
            <w:pPr>
              <w:pStyle w:val="TableParagraph"/>
              <w:rPr>
                <w:rFonts w:ascii="Times New Roman"/>
                <w:sz w:val="24"/>
              </w:rPr>
            </w:pPr>
            <w:r>
              <w:rPr>
                <w:rFonts w:ascii="Times New Roman"/>
                <w:sz w:val="24"/>
              </w:rPr>
              <w:t>Y</w:t>
            </w:r>
          </w:p>
        </w:tc>
        <w:tc>
          <w:tcPr>
            <w:tcW w:w="3744" w:type="dxa"/>
          </w:tcPr>
          <w:p w14:paraId="388CEA2F" w14:textId="77777777" w:rsidR="00793BEC" w:rsidRDefault="00793BEC" w:rsidP="00A92FBF">
            <w:pPr>
              <w:pStyle w:val="TableParagraph"/>
              <w:rPr>
                <w:rFonts w:ascii="Times New Roman"/>
                <w:sz w:val="24"/>
              </w:rPr>
            </w:pPr>
            <w:r>
              <w:rPr>
                <w:color w:val="040C28"/>
                <w:sz w:val="30"/>
                <w:szCs w:val="30"/>
              </w:rPr>
              <w:t>″</w:t>
            </w:r>
          </w:p>
        </w:tc>
        <w:tc>
          <w:tcPr>
            <w:tcW w:w="3240" w:type="dxa"/>
          </w:tcPr>
          <w:p w14:paraId="1100ED96" w14:textId="77777777" w:rsidR="00793BEC" w:rsidRDefault="00793BEC" w:rsidP="00A92FBF">
            <w:pPr>
              <w:pStyle w:val="TableParagraph"/>
              <w:rPr>
                <w:rFonts w:ascii="Times New Roman"/>
                <w:sz w:val="24"/>
              </w:rPr>
            </w:pPr>
          </w:p>
        </w:tc>
      </w:tr>
      <w:tr w:rsidR="00793BEC" w14:paraId="4FBC41B9" w14:textId="77777777" w:rsidTr="00A92FBF">
        <w:trPr>
          <w:trHeight w:val="1656"/>
        </w:trPr>
        <w:tc>
          <w:tcPr>
            <w:tcW w:w="1178" w:type="dxa"/>
          </w:tcPr>
          <w:p w14:paraId="0B156CDF" w14:textId="77777777" w:rsidR="00793BEC" w:rsidRDefault="00793BEC" w:rsidP="00A92FBF">
            <w:pPr>
              <w:pStyle w:val="TableParagraph"/>
              <w:rPr>
                <w:b/>
                <w:sz w:val="24"/>
              </w:rPr>
            </w:pPr>
          </w:p>
          <w:p w14:paraId="4FFE705E" w14:textId="77777777" w:rsidR="00793BEC" w:rsidRDefault="00793BEC" w:rsidP="00A92FBF">
            <w:pPr>
              <w:pStyle w:val="TableParagraph"/>
              <w:spacing w:before="138"/>
              <w:rPr>
                <w:b/>
                <w:sz w:val="24"/>
              </w:rPr>
            </w:pPr>
          </w:p>
          <w:p w14:paraId="6F299951" w14:textId="77777777" w:rsidR="00793BEC" w:rsidRDefault="00793BEC" w:rsidP="00A92FBF">
            <w:pPr>
              <w:pStyle w:val="TableParagraph"/>
              <w:ind w:left="10" w:right="2"/>
              <w:jc w:val="center"/>
              <w:rPr>
                <w:sz w:val="24"/>
              </w:rPr>
            </w:pPr>
            <w:r>
              <w:rPr>
                <w:spacing w:val="-4"/>
                <w:sz w:val="24"/>
              </w:rPr>
              <w:t>5.12</w:t>
            </w:r>
          </w:p>
        </w:tc>
        <w:tc>
          <w:tcPr>
            <w:tcW w:w="4454" w:type="dxa"/>
          </w:tcPr>
          <w:p w14:paraId="29EBAA18" w14:textId="77777777" w:rsidR="00793BEC" w:rsidRDefault="00793BEC" w:rsidP="00A92FBF">
            <w:pPr>
              <w:pStyle w:val="TableParagraph"/>
              <w:spacing w:before="1"/>
              <w:ind w:left="108"/>
              <w:rPr>
                <w:sz w:val="24"/>
              </w:rPr>
            </w:pPr>
            <w:r>
              <w:rPr>
                <w:sz w:val="24"/>
              </w:rPr>
              <w:t>A full record must be kept of the complaint,</w:t>
            </w:r>
            <w:r>
              <w:rPr>
                <w:spacing w:val="-7"/>
                <w:sz w:val="24"/>
              </w:rPr>
              <w:t xml:space="preserve"> </w:t>
            </w:r>
            <w:r>
              <w:rPr>
                <w:sz w:val="24"/>
              </w:rPr>
              <w:t>and</w:t>
            </w:r>
            <w:r>
              <w:rPr>
                <w:spacing w:val="-8"/>
                <w:sz w:val="24"/>
              </w:rPr>
              <w:t xml:space="preserve"> </w:t>
            </w:r>
            <w:r>
              <w:rPr>
                <w:sz w:val="24"/>
              </w:rPr>
              <w:t>the</w:t>
            </w:r>
            <w:r>
              <w:rPr>
                <w:spacing w:val="-8"/>
                <w:sz w:val="24"/>
              </w:rPr>
              <w:t xml:space="preserve"> </w:t>
            </w:r>
            <w:r>
              <w:rPr>
                <w:sz w:val="24"/>
              </w:rPr>
              <w:t>outcomes</w:t>
            </w:r>
            <w:r>
              <w:rPr>
                <w:spacing w:val="-8"/>
                <w:sz w:val="24"/>
              </w:rPr>
              <w:t xml:space="preserve"> </w:t>
            </w:r>
            <w:r>
              <w:rPr>
                <w:sz w:val="24"/>
              </w:rPr>
              <w:t>at</w:t>
            </w:r>
            <w:r>
              <w:rPr>
                <w:spacing w:val="-7"/>
                <w:sz w:val="24"/>
              </w:rPr>
              <w:t xml:space="preserve"> </w:t>
            </w:r>
            <w:r>
              <w:rPr>
                <w:sz w:val="24"/>
              </w:rPr>
              <w:t xml:space="preserve">each stage. This must include the original </w:t>
            </w:r>
            <w:proofErr w:type="gramStart"/>
            <w:r>
              <w:rPr>
                <w:sz w:val="24"/>
              </w:rPr>
              <w:t>complaint</w:t>
            </w:r>
            <w:proofErr w:type="gramEnd"/>
            <w:r>
              <w:rPr>
                <w:sz w:val="24"/>
              </w:rPr>
              <w:t xml:space="preserve"> and the date received, all correspondence with the </w:t>
            </w:r>
            <w:proofErr w:type="gramStart"/>
            <w:r>
              <w:rPr>
                <w:sz w:val="24"/>
              </w:rPr>
              <w:t>resident,</w:t>
            </w:r>
            <w:proofErr w:type="gramEnd"/>
          </w:p>
          <w:p w14:paraId="50E92353" w14:textId="77777777" w:rsidR="00793BEC" w:rsidRDefault="00793BEC" w:rsidP="00A92FBF">
            <w:pPr>
              <w:pStyle w:val="TableParagraph"/>
              <w:spacing w:line="255" w:lineRule="exact"/>
              <w:ind w:left="108"/>
              <w:rPr>
                <w:sz w:val="24"/>
              </w:rPr>
            </w:pPr>
            <w:r>
              <w:rPr>
                <w:sz w:val="24"/>
              </w:rPr>
              <w:t>correspondence</w:t>
            </w:r>
            <w:r>
              <w:rPr>
                <w:spacing w:val="-5"/>
                <w:sz w:val="24"/>
              </w:rPr>
              <w:t xml:space="preserve"> </w:t>
            </w:r>
            <w:r>
              <w:rPr>
                <w:sz w:val="24"/>
              </w:rPr>
              <w:t>with</w:t>
            </w:r>
            <w:r>
              <w:rPr>
                <w:spacing w:val="-4"/>
                <w:sz w:val="24"/>
              </w:rPr>
              <w:t xml:space="preserve"> </w:t>
            </w:r>
            <w:r>
              <w:rPr>
                <w:sz w:val="24"/>
              </w:rPr>
              <w:t>other</w:t>
            </w:r>
            <w:r>
              <w:rPr>
                <w:spacing w:val="-3"/>
                <w:sz w:val="24"/>
              </w:rPr>
              <w:t xml:space="preserve"> </w:t>
            </w:r>
            <w:r>
              <w:rPr>
                <w:sz w:val="24"/>
              </w:rPr>
              <w:t>parties,</w:t>
            </w:r>
            <w:r>
              <w:rPr>
                <w:spacing w:val="-3"/>
                <w:sz w:val="24"/>
              </w:rPr>
              <w:t xml:space="preserve"> </w:t>
            </w:r>
            <w:r>
              <w:rPr>
                <w:spacing w:val="-5"/>
                <w:sz w:val="24"/>
              </w:rPr>
              <w:t>and</w:t>
            </w:r>
          </w:p>
        </w:tc>
        <w:tc>
          <w:tcPr>
            <w:tcW w:w="1332" w:type="dxa"/>
          </w:tcPr>
          <w:p w14:paraId="1AFD015E" w14:textId="77777777" w:rsidR="00793BEC" w:rsidRDefault="00793BEC" w:rsidP="00A92FBF">
            <w:pPr>
              <w:pStyle w:val="TableParagraph"/>
              <w:rPr>
                <w:rFonts w:ascii="Times New Roman"/>
                <w:sz w:val="24"/>
              </w:rPr>
            </w:pPr>
            <w:r>
              <w:rPr>
                <w:rFonts w:ascii="Times New Roman"/>
                <w:sz w:val="24"/>
              </w:rPr>
              <w:t>Y</w:t>
            </w:r>
          </w:p>
        </w:tc>
        <w:tc>
          <w:tcPr>
            <w:tcW w:w="3744" w:type="dxa"/>
          </w:tcPr>
          <w:p w14:paraId="772A414C" w14:textId="77777777" w:rsidR="00793BEC" w:rsidRDefault="00793BEC" w:rsidP="00A92FBF">
            <w:pPr>
              <w:pStyle w:val="TableParagraph"/>
              <w:rPr>
                <w:rFonts w:ascii="Times New Roman"/>
                <w:sz w:val="24"/>
              </w:rPr>
            </w:pPr>
            <w:r>
              <w:rPr>
                <w:color w:val="040C28"/>
                <w:sz w:val="30"/>
                <w:szCs w:val="30"/>
              </w:rPr>
              <w:t>″</w:t>
            </w:r>
          </w:p>
        </w:tc>
        <w:tc>
          <w:tcPr>
            <w:tcW w:w="3240" w:type="dxa"/>
          </w:tcPr>
          <w:p w14:paraId="2B17EBC2" w14:textId="77777777" w:rsidR="00793BEC" w:rsidRDefault="00793BEC" w:rsidP="00A92FBF">
            <w:pPr>
              <w:pStyle w:val="TableParagraph"/>
              <w:rPr>
                <w:rFonts w:ascii="Times New Roman"/>
                <w:sz w:val="24"/>
              </w:rPr>
            </w:pPr>
          </w:p>
        </w:tc>
      </w:tr>
    </w:tbl>
    <w:p w14:paraId="043244A8" w14:textId="77777777" w:rsidR="00793BEC" w:rsidRDefault="00793BEC" w:rsidP="00793BEC">
      <w:pPr>
        <w:rPr>
          <w:rFonts w:ascii="Times New Roman"/>
          <w:sz w:val="24"/>
        </w:rPr>
        <w:sectPr w:rsidR="00793BEC" w:rsidSect="00793BEC">
          <w:pgSz w:w="16840" w:h="11910" w:orient="landscape"/>
          <w:pgMar w:top="1240" w:right="360" w:bottom="1580" w:left="1300" w:header="0" w:footer="1333" w:gutter="0"/>
          <w:cols w:space="720"/>
        </w:sectPr>
      </w:pPr>
    </w:p>
    <w:p w14:paraId="17808A78" w14:textId="77777777" w:rsidR="00793BEC" w:rsidRDefault="00793BEC" w:rsidP="00793BEC">
      <w:pPr>
        <w:pStyle w:val="BodyText"/>
        <w:spacing w:before="6"/>
        <w:rPr>
          <w:b/>
          <w:sz w:val="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454"/>
        <w:gridCol w:w="1332"/>
        <w:gridCol w:w="3744"/>
        <w:gridCol w:w="3240"/>
      </w:tblGrid>
      <w:tr w:rsidR="00793BEC" w14:paraId="42B8943E" w14:textId="77777777" w:rsidTr="00A92FBF">
        <w:trPr>
          <w:trHeight w:val="672"/>
        </w:trPr>
        <w:tc>
          <w:tcPr>
            <w:tcW w:w="1178" w:type="dxa"/>
          </w:tcPr>
          <w:p w14:paraId="394CE23B" w14:textId="77777777" w:rsidR="00793BEC" w:rsidRDefault="00793BEC" w:rsidP="00A92FBF">
            <w:pPr>
              <w:pStyle w:val="TableParagraph"/>
              <w:rPr>
                <w:rFonts w:ascii="Times New Roman"/>
                <w:sz w:val="24"/>
              </w:rPr>
            </w:pPr>
          </w:p>
        </w:tc>
        <w:tc>
          <w:tcPr>
            <w:tcW w:w="4454" w:type="dxa"/>
          </w:tcPr>
          <w:p w14:paraId="558FB398" w14:textId="77777777" w:rsidR="00793BEC" w:rsidRDefault="00793BEC" w:rsidP="00A92FBF">
            <w:pPr>
              <w:pStyle w:val="TableParagraph"/>
              <w:spacing w:before="1"/>
              <w:ind w:left="108"/>
              <w:rPr>
                <w:sz w:val="24"/>
              </w:rPr>
            </w:pPr>
            <w:r>
              <w:rPr>
                <w:sz w:val="24"/>
              </w:rPr>
              <w:t>any</w:t>
            </w:r>
            <w:r>
              <w:rPr>
                <w:spacing w:val="-13"/>
                <w:sz w:val="24"/>
              </w:rPr>
              <w:t xml:space="preserve"> </w:t>
            </w:r>
            <w:r>
              <w:rPr>
                <w:sz w:val="24"/>
              </w:rPr>
              <w:t>relevant</w:t>
            </w:r>
            <w:r>
              <w:rPr>
                <w:spacing w:val="-12"/>
                <w:sz w:val="24"/>
              </w:rPr>
              <w:t xml:space="preserve"> </w:t>
            </w:r>
            <w:r>
              <w:rPr>
                <w:sz w:val="24"/>
              </w:rPr>
              <w:t>supporting</w:t>
            </w:r>
            <w:r>
              <w:rPr>
                <w:spacing w:val="-13"/>
                <w:sz w:val="24"/>
              </w:rPr>
              <w:t xml:space="preserve"> </w:t>
            </w:r>
            <w:r>
              <w:rPr>
                <w:sz w:val="24"/>
              </w:rPr>
              <w:t>documentation such as reports or surveys.</w:t>
            </w:r>
          </w:p>
        </w:tc>
        <w:tc>
          <w:tcPr>
            <w:tcW w:w="1332" w:type="dxa"/>
          </w:tcPr>
          <w:p w14:paraId="04E9B6F9" w14:textId="77777777" w:rsidR="00793BEC" w:rsidRDefault="00793BEC" w:rsidP="00A92FBF">
            <w:pPr>
              <w:pStyle w:val="TableParagraph"/>
              <w:rPr>
                <w:rFonts w:ascii="Times New Roman"/>
                <w:sz w:val="24"/>
              </w:rPr>
            </w:pPr>
          </w:p>
        </w:tc>
        <w:tc>
          <w:tcPr>
            <w:tcW w:w="3744" w:type="dxa"/>
          </w:tcPr>
          <w:p w14:paraId="151D1F63" w14:textId="77777777" w:rsidR="00793BEC" w:rsidRDefault="00793BEC" w:rsidP="00A92FBF">
            <w:pPr>
              <w:pStyle w:val="TableParagraph"/>
              <w:rPr>
                <w:rFonts w:ascii="Times New Roman"/>
                <w:sz w:val="24"/>
              </w:rPr>
            </w:pPr>
          </w:p>
        </w:tc>
        <w:tc>
          <w:tcPr>
            <w:tcW w:w="3240" w:type="dxa"/>
          </w:tcPr>
          <w:p w14:paraId="1949E3E5" w14:textId="77777777" w:rsidR="00793BEC" w:rsidRDefault="00793BEC" w:rsidP="00A92FBF">
            <w:pPr>
              <w:pStyle w:val="TableParagraph"/>
              <w:rPr>
                <w:rFonts w:ascii="Times New Roman"/>
                <w:sz w:val="24"/>
              </w:rPr>
            </w:pPr>
          </w:p>
        </w:tc>
      </w:tr>
      <w:tr w:rsidR="00793BEC" w14:paraId="67781279" w14:textId="77777777" w:rsidTr="00A92FBF">
        <w:trPr>
          <w:trHeight w:val="2051"/>
        </w:trPr>
        <w:tc>
          <w:tcPr>
            <w:tcW w:w="1178" w:type="dxa"/>
          </w:tcPr>
          <w:p w14:paraId="3E1BF660" w14:textId="77777777" w:rsidR="00793BEC" w:rsidRDefault="00793BEC" w:rsidP="00A92FBF">
            <w:pPr>
              <w:pStyle w:val="TableParagraph"/>
              <w:rPr>
                <w:b/>
                <w:sz w:val="24"/>
              </w:rPr>
            </w:pPr>
            <w:bookmarkStart w:id="19" w:name="_Hlk171954241"/>
          </w:p>
          <w:p w14:paraId="51C79146" w14:textId="77777777" w:rsidR="00793BEC" w:rsidRDefault="00793BEC" w:rsidP="00A92FBF">
            <w:pPr>
              <w:pStyle w:val="TableParagraph"/>
              <w:rPr>
                <w:b/>
                <w:sz w:val="24"/>
              </w:rPr>
            </w:pPr>
          </w:p>
          <w:p w14:paraId="701D0072" w14:textId="77777777" w:rsidR="00793BEC" w:rsidRDefault="00793BEC" w:rsidP="00A92FBF">
            <w:pPr>
              <w:pStyle w:val="TableParagraph"/>
              <w:spacing w:before="60"/>
              <w:rPr>
                <w:b/>
                <w:sz w:val="24"/>
              </w:rPr>
            </w:pPr>
          </w:p>
          <w:p w14:paraId="23A70356" w14:textId="77777777" w:rsidR="00793BEC" w:rsidRDefault="00793BEC" w:rsidP="00A92FBF">
            <w:pPr>
              <w:pStyle w:val="TableParagraph"/>
              <w:ind w:left="10" w:right="2"/>
              <w:jc w:val="center"/>
              <w:rPr>
                <w:sz w:val="24"/>
              </w:rPr>
            </w:pPr>
            <w:r>
              <w:rPr>
                <w:spacing w:val="-4"/>
                <w:sz w:val="24"/>
              </w:rPr>
              <w:t>5.13</w:t>
            </w:r>
          </w:p>
        </w:tc>
        <w:tc>
          <w:tcPr>
            <w:tcW w:w="4454" w:type="dxa"/>
          </w:tcPr>
          <w:p w14:paraId="5937BFB3" w14:textId="77777777" w:rsidR="00793BEC" w:rsidRDefault="00793BEC" w:rsidP="00A92FBF">
            <w:pPr>
              <w:pStyle w:val="TableParagraph"/>
              <w:ind w:left="108" w:right="140"/>
              <w:rPr>
                <w:sz w:val="24"/>
              </w:rPr>
            </w:pPr>
            <w:r>
              <w:rPr>
                <w:sz w:val="24"/>
              </w:rPr>
              <w:t>Landlords must have processes in place to ensure a complaint can be remedied</w:t>
            </w:r>
            <w:r>
              <w:rPr>
                <w:spacing w:val="-7"/>
                <w:sz w:val="24"/>
              </w:rPr>
              <w:t xml:space="preserve"> </w:t>
            </w:r>
            <w:r>
              <w:rPr>
                <w:sz w:val="24"/>
              </w:rPr>
              <w:t>at</w:t>
            </w:r>
            <w:r>
              <w:rPr>
                <w:spacing w:val="-6"/>
                <w:sz w:val="24"/>
              </w:rPr>
              <w:t xml:space="preserve"> </w:t>
            </w:r>
            <w:r>
              <w:rPr>
                <w:sz w:val="24"/>
              </w:rPr>
              <w:t>any</w:t>
            </w:r>
            <w:r>
              <w:rPr>
                <w:spacing w:val="-7"/>
                <w:sz w:val="24"/>
              </w:rPr>
              <w:t xml:space="preserve"> </w:t>
            </w:r>
            <w:r>
              <w:rPr>
                <w:sz w:val="24"/>
              </w:rPr>
              <w:t>stage</w:t>
            </w:r>
            <w:r>
              <w:rPr>
                <w:spacing w:val="-8"/>
                <w:sz w:val="24"/>
              </w:rPr>
              <w:t xml:space="preserve"> </w:t>
            </w:r>
            <w:r>
              <w:rPr>
                <w:sz w:val="24"/>
              </w:rPr>
              <w:t>of</w:t>
            </w:r>
            <w:r>
              <w:rPr>
                <w:spacing w:val="-6"/>
                <w:sz w:val="24"/>
              </w:rPr>
              <w:t xml:space="preserve"> </w:t>
            </w:r>
            <w:r>
              <w:rPr>
                <w:sz w:val="24"/>
              </w:rPr>
              <w:t>its</w:t>
            </w:r>
            <w:r>
              <w:rPr>
                <w:spacing w:val="-8"/>
                <w:sz w:val="24"/>
              </w:rPr>
              <w:t xml:space="preserve"> </w:t>
            </w:r>
            <w:r>
              <w:rPr>
                <w:sz w:val="24"/>
              </w:rPr>
              <w:t>complaints process. Landlords must ensure appropriate remedies can be provided at any stage of the complaints process without the need for escalation.</w:t>
            </w:r>
          </w:p>
        </w:tc>
        <w:tc>
          <w:tcPr>
            <w:tcW w:w="1332" w:type="dxa"/>
          </w:tcPr>
          <w:p w14:paraId="4AC21E7A" w14:textId="77777777" w:rsidR="00793BEC" w:rsidRDefault="00793BEC" w:rsidP="00A92FBF">
            <w:pPr>
              <w:pStyle w:val="TableParagraph"/>
              <w:rPr>
                <w:rFonts w:ascii="Times New Roman"/>
                <w:sz w:val="24"/>
              </w:rPr>
            </w:pPr>
            <w:r>
              <w:rPr>
                <w:rFonts w:ascii="Times New Roman"/>
                <w:sz w:val="24"/>
              </w:rPr>
              <w:t>Y</w:t>
            </w:r>
          </w:p>
        </w:tc>
        <w:tc>
          <w:tcPr>
            <w:tcW w:w="3744" w:type="dxa"/>
          </w:tcPr>
          <w:p w14:paraId="1418101B" w14:textId="77777777" w:rsidR="00793BEC" w:rsidRDefault="00793BEC" w:rsidP="00A92FBF">
            <w:pPr>
              <w:pStyle w:val="TableParagraph"/>
              <w:rPr>
                <w:rFonts w:ascii="Times New Roman"/>
                <w:sz w:val="24"/>
              </w:rPr>
            </w:pPr>
            <w:r>
              <w:rPr>
                <w:color w:val="040C28"/>
                <w:sz w:val="30"/>
                <w:szCs w:val="30"/>
              </w:rPr>
              <w:t>″</w:t>
            </w:r>
          </w:p>
        </w:tc>
        <w:tc>
          <w:tcPr>
            <w:tcW w:w="3240" w:type="dxa"/>
          </w:tcPr>
          <w:p w14:paraId="7A2E90DB" w14:textId="77777777" w:rsidR="00793BEC" w:rsidRDefault="00793BEC" w:rsidP="00A92FBF">
            <w:pPr>
              <w:pStyle w:val="TableParagraph"/>
              <w:rPr>
                <w:rFonts w:ascii="Times New Roman"/>
                <w:sz w:val="24"/>
              </w:rPr>
            </w:pPr>
          </w:p>
        </w:tc>
      </w:tr>
      <w:tr w:rsidR="00793BEC" w14:paraId="3DA98DB5" w14:textId="77777777" w:rsidTr="00A92FBF">
        <w:trPr>
          <w:trHeight w:val="2327"/>
        </w:trPr>
        <w:tc>
          <w:tcPr>
            <w:tcW w:w="1178" w:type="dxa"/>
          </w:tcPr>
          <w:p w14:paraId="0469A1F9" w14:textId="77777777" w:rsidR="00793BEC" w:rsidRDefault="00793BEC" w:rsidP="00A92FBF">
            <w:pPr>
              <w:pStyle w:val="TableParagraph"/>
              <w:rPr>
                <w:b/>
                <w:sz w:val="24"/>
              </w:rPr>
            </w:pPr>
          </w:p>
          <w:p w14:paraId="63778427" w14:textId="77777777" w:rsidR="00793BEC" w:rsidRDefault="00793BEC" w:rsidP="00A92FBF">
            <w:pPr>
              <w:pStyle w:val="TableParagraph"/>
              <w:rPr>
                <w:b/>
                <w:sz w:val="24"/>
              </w:rPr>
            </w:pPr>
          </w:p>
          <w:p w14:paraId="7B15BCEF" w14:textId="77777777" w:rsidR="00793BEC" w:rsidRDefault="00793BEC" w:rsidP="00A92FBF">
            <w:pPr>
              <w:pStyle w:val="TableParagraph"/>
              <w:spacing w:before="198"/>
              <w:rPr>
                <w:b/>
                <w:sz w:val="24"/>
              </w:rPr>
            </w:pPr>
          </w:p>
          <w:p w14:paraId="0BFE04D4" w14:textId="77777777" w:rsidR="00793BEC" w:rsidRDefault="00793BEC" w:rsidP="00A92FBF">
            <w:pPr>
              <w:pStyle w:val="TableParagraph"/>
              <w:ind w:left="10" w:right="2"/>
              <w:jc w:val="center"/>
              <w:rPr>
                <w:sz w:val="24"/>
              </w:rPr>
            </w:pPr>
            <w:r>
              <w:rPr>
                <w:spacing w:val="-4"/>
                <w:sz w:val="24"/>
              </w:rPr>
              <w:t>5.14</w:t>
            </w:r>
          </w:p>
        </w:tc>
        <w:tc>
          <w:tcPr>
            <w:tcW w:w="4454" w:type="dxa"/>
          </w:tcPr>
          <w:p w14:paraId="2B0BF0FD" w14:textId="77777777" w:rsidR="00793BEC" w:rsidRDefault="00793BEC" w:rsidP="00A92FBF">
            <w:pPr>
              <w:pStyle w:val="TableParagraph"/>
              <w:ind w:left="108" w:right="140"/>
              <w:rPr>
                <w:sz w:val="24"/>
              </w:rPr>
            </w:pPr>
            <w:r>
              <w:rPr>
                <w:sz w:val="24"/>
              </w:rPr>
              <w:t>Landlords must have policies and procedures in place for managing unacceptable</w:t>
            </w:r>
            <w:r>
              <w:rPr>
                <w:spacing w:val="-13"/>
                <w:sz w:val="24"/>
              </w:rPr>
              <w:t xml:space="preserve"> </w:t>
            </w:r>
            <w:proofErr w:type="spellStart"/>
            <w:r>
              <w:rPr>
                <w:sz w:val="24"/>
              </w:rPr>
              <w:t>behaviour</w:t>
            </w:r>
            <w:proofErr w:type="spellEnd"/>
            <w:r>
              <w:rPr>
                <w:spacing w:val="-13"/>
                <w:sz w:val="24"/>
              </w:rPr>
              <w:t xml:space="preserve"> </w:t>
            </w:r>
            <w:r>
              <w:rPr>
                <w:sz w:val="24"/>
              </w:rPr>
              <w:t>from</w:t>
            </w:r>
            <w:r>
              <w:rPr>
                <w:spacing w:val="-13"/>
                <w:sz w:val="24"/>
              </w:rPr>
              <w:t xml:space="preserve"> </w:t>
            </w:r>
            <w:r>
              <w:rPr>
                <w:sz w:val="24"/>
              </w:rPr>
              <w:t>residents and/or</w:t>
            </w:r>
            <w:r>
              <w:rPr>
                <w:spacing w:val="-4"/>
                <w:sz w:val="24"/>
              </w:rPr>
              <w:t xml:space="preserve"> </w:t>
            </w:r>
            <w:r>
              <w:rPr>
                <w:sz w:val="24"/>
              </w:rPr>
              <w:t>their</w:t>
            </w:r>
            <w:r>
              <w:rPr>
                <w:spacing w:val="-4"/>
                <w:sz w:val="24"/>
              </w:rPr>
              <w:t xml:space="preserve"> </w:t>
            </w:r>
            <w:r>
              <w:rPr>
                <w:sz w:val="24"/>
              </w:rPr>
              <w:t>representatives.</w:t>
            </w:r>
            <w:r>
              <w:rPr>
                <w:spacing w:val="-4"/>
                <w:sz w:val="24"/>
              </w:rPr>
              <w:t xml:space="preserve"> </w:t>
            </w:r>
            <w:r>
              <w:rPr>
                <w:sz w:val="24"/>
              </w:rPr>
              <w:t xml:space="preserve">Landlords must be able to evidence reasons for putting any restrictions in place and must keep restrictions under regular </w:t>
            </w:r>
            <w:r>
              <w:rPr>
                <w:spacing w:val="-2"/>
                <w:sz w:val="24"/>
              </w:rPr>
              <w:t>review.</w:t>
            </w:r>
          </w:p>
        </w:tc>
        <w:tc>
          <w:tcPr>
            <w:tcW w:w="1332" w:type="dxa"/>
          </w:tcPr>
          <w:p w14:paraId="0428E7B1" w14:textId="77777777" w:rsidR="00793BEC" w:rsidRDefault="00793BEC" w:rsidP="00A92FBF">
            <w:pPr>
              <w:pStyle w:val="TableParagraph"/>
              <w:rPr>
                <w:rFonts w:ascii="Times New Roman"/>
                <w:sz w:val="24"/>
              </w:rPr>
            </w:pPr>
            <w:ins w:id="20" w:author="Angus Forshaw" w:date="2024-07-29T17:16:00Z" w16du:dateUtc="2024-07-29T16:16:00Z">
              <w:r>
                <w:rPr>
                  <w:rFonts w:ascii="Times New Roman"/>
                  <w:sz w:val="24"/>
                </w:rPr>
                <w:t>Y</w:t>
              </w:r>
            </w:ins>
          </w:p>
        </w:tc>
        <w:tc>
          <w:tcPr>
            <w:tcW w:w="3744" w:type="dxa"/>
          </w:tcPr>
          <w:p w14:paraId="304D133F" w14:textId="77777777" w:rsidR="00793BEC" w:rsidRDefault="00793BEC" w:rsidP="00A92FBF">
            <w:pPr>
              <w:pStyle w:val="TableParagraph"/>
              <w:rPr>
                <w:rFonts w:ascii="Times New Roman"/>
                <w:sz w:val="24"/>
              </w:rPr>
            </w:pPr>
            <w:r>
              <w:rPr>
                <w:rFonts w:ascii="Times New Roman"/>
                <w:sz w:val="24"/>
              </w:rPr>
              <w:t>,,</w:t>
            </w:r>
          </w:p>
        </w:tc>
        <w:tc>
          <w:tcPr>
            <w:tcW w:w="3240" w:type="dxa"/>
          </w:tcPr>
          <w:p w14:paraId="17E8163B" w14:textId="77777777" w:rsidR="00793BEC" w:rsidRDefault="00793BEC" w:rsidP="00A92FBF">
            <w:pPr>
              <w:pStyle w:val="TableParagraph"/>
              <w:rPr>
                <w:rFonts w:ascii="Times New Roman"/>
                <w:sz w:val="24"/>
              </w:rPr>
            </w:pPr>
          </w:p>
        </w:tc>
      </w:tr>
      <w:tr w:rsidR="00793BEC" w14:paraId="2868EA06" w14:textId="77777777" w:rsidTr="00A92FBF">
        <w:trPr>
          <w:trHeight w:val="1500"/>
        </w:trPr>
        <w:tc>
          <w:tcPr>
            <w:tcW w:w="1178" w:type="dxa"/>
          </w:tcPr>
          <w:p w14:paraId="2CAE1C0B" w14:textId="77777777" w:rsidR="00793BEC" w:rsidRDefault="00793BEC" w:rsidP="00A92FBF">
            <w:pPr>
              <w:pStyle w:val="TableParagraph"/>
              <w:rPr>
                <w:b/>
                <w:sz w:val="24"/>
              </w:rPr>
            </w:pPr>
          </w:p>
          <w:p w14:paraId="2E7689D2" w14:textId="77777777" w:rsidR="00793BEC" w:rsidRDefault="00793BEC" w:rsidP="00A92FBF">
            <w:pPr>
              <w:pStyle w:val="TableParagraph"/>
              <w:spacing w:before="60"/>
              <w:rPr>
                <w:b/>
                <w:sz w:val="24"/>
              </w:rPr>
            </w:pPr>
          </w:p>
          <w:p w14:paraId="1491FD22" w14:textId="77777777" w:rsidR="00793BEC" w:rsidRDefault="00793BEC" w:rsidP="00A92FBF">
            <w:pPr>
              <w:pStyle w:val="TableParagraph"/>
              <w:ind w:left="10" w:right="2"/>
              <w:jc w:val="center"/>
              <w:rPr>
                <w:sz w:val="24"/>
              </w:rPr>
            </w:pPr>
            <w:r>
              <w:rPr>
                <w:spacing w:val="-4"/>
                <w:sz w:val="24"/>
              </w:rPr>
              <w:t>5.15</w:t>
            </w:r>
          </w:p>
        </w:tc>
        <w:tc>
          <w:tcPr>
            <w:tcW w:w="4454" w:type="dxa"/>
          </w:tcPr>
          <w:p w14:paraId="3FA8AB89" w14:textId="77777777" w:rsidR="00793BEC" w:rsidRDefault="00793BEC" w:rsidP="00A92FBF">
            <w:pPr>
              <w:pStyle w:val="TableParagraph"/>
              <w:ind w:left="108" w:right="140"/>
              <w:rPr>
                <w:sz w:val="24"/>
              </w:rPr>
            </w:pPr>
            <w:r>
              <w:rPr>
                <w:sz w:val="24"/>
              </w:rPr>
              <w:t>Any</w:t>
            </w:r>
            <w:r>
              <w:rPr>
                <w:spacing w:val="-8"/>
                <w:sz w:val="24"/>
              </w:rPr>
              <w:t xml:space="preserve"> </w:t>
            </w:r>
            <w:r>
              <w:rPr>
                <w:sz w:val="24"/>
              </w:rPr>
              <w:t>restrictions</w:t>
            </w:r>
            <w:r>
              <w:rPr>
                <w:spacing w:val="-8"/>
                <w:sz w:val="24"/>
              </w:rPr>
              <w:t xml:space="preserve"> </w:t>
            </w:r>
            <w:r>
              <w:rPr>
                <w:sz w:val="24"/>
              </w:rPr>
              <w:t>placed</w:t>
            </w:r>
            <w:r>
              <w:rPr>
                <w:spacing w:val="-7"/>
                <w:sz w:val="24"/>
              </w:rPr>
              <w:t xml:space="preserve"> </w:t>
            </w:r>
            <w:r>
              <w:rPr>
                <w:sz w:val="24"/>
              </w:rPr>
              <w:t>on</w:t>
            </w:r>
            <w:r>
              <w:rPr>
                <w:spacing w:val="-8"/>
                <w:sz w:val="24"/>
              </w:rPr>
              <w:t xml:space="preserve"> </w:t>
            </w:r>
            <w:r>
              <w:rPr>
                <w:sz w:val="24"/>
              </w:rPr>
              <w:t>contact</w:t>
            </w:r>
            <w:r>
              <w:rPr>
                <w:spacing w:val="-9"/>
                <w:sz w:val="24"/>
              </w:rPr>
              <w:t xml:space="preserve"> </w:t>
            </w:r>
            <w:r>
              <w:rPr>
                <w:sz w:val="24"/>
              </w:rPr>
              <w:t xml:space="preserve">due to unacceptable </w:t>
            </w:r>
            <w:proofErr w:type="spellStart"/>
            <w:r>
              <w:rPr>
                <w:sz w:val="24"/>
              </w:rPr>
              <w:t>behaviour</w:t>
            </w:r>
            <w:proofErr w:type="spellEnd"/>
            <w:r>
              <w:rPr>
                <w:sz w:val="24"/>
              </w:rPr>
              <w:t xml:space="preserve"> must be proportionate</w:t>
            </w:r>
            <w:r>
              <w:rPr>
                <w:spacing w:val="-9"/>
                <w:sz w:val="24"/>
              </w:rPr>
              <w:t xml:space="preserve"> </w:t>
            </w:r>
            <w:r>
              <w:rPr>
                <w:sz w:val="24"/>
              </w:rPr>
              <w:t>and</w:t>
            </w:r>
            <w:r>
              <w:rPr>
                <w:spacing w:val="-9"/>
                <w:sz w:val="24"/>
              </w:rPr>
              <w:t xml:space="preserve"> </w:t>
            </w:r>
            <w:r>
              <w:rPr>
                <w:sz w:val="24"/>
              </w:rPr>
              <w:t>demonstrate</w:t>
            </w:r>
            <w:r>
              <w:rPr>
                <w:spacing w:val="-9"/>
                <w:sz w:val="24"/>
              </w:rPr>
              <w:t xml:space="preserve"> </w:t>
            </w:r>
            <w:r>
              <w:rPr>
                <w:sz w:val="24"/>
              </w:rPr>
              <w:t xml:space="preserve">regard for the provisions of the Equality Act </w:t>
            </w:r>
            <w:r>
              <w:rPr>
                <w:spacing w:val="-2"/>
                <w:sz w:val="24"/>
              </w:rPr>
              <w:t>2010.</w:t>
            </w:r>
          </w:p>
        </w:tc>
        <w:tc>
          <w:tcPr>
            <w:tcW w:w="1332" w:type="dxa"/>
          </w:tcPr>
          <w:p w14:paraId="44C98AB9" w14:textId="77777777" w:rsidR="00793BEC" w:rsidRDefault="00793BEC" w:rsidP="00A92FBF">
            <w:pPr>
              <w:pStyle w:val="TableParagraph"/>
              <w:rPr>
                <w:rFonts w:ascii="Times New Roman"/>
                <w:sz w:val="24"/>
              </w:rPr>
            </w:pPr>
            <w:ins w:id="21" w:author="Angus Forshaw" w:date="2024-07-29T17:17:00Z" w16du:dateUtc="2024-07-29T16:17:00Z">
              <w:r>
                <w:rPr>
                  <w:rFonts w:ascii="Times New Roman"/>
                  <w:sz w:val="24"/>
                </w:rPr>
                <w:t>Y</w:t>
              </w:r>
            </w:ins>
          </w:p>
        </w:tc>
        <w:tc>
          <w:tcPr>
            <w:tcW w:w="3744" w:type="dxa"/>
          </w:tcPr>
          <w:p w14:paraId="02DBC0E4" w14:textId="77777777" w:rsidR="00793BEC" w:rsidRDefault="00793BEC" w:rsidP="00A92FBF">
            <w:pPr>
              <w:pStyle w:val="TableParagraph"/>
              <w:rPr>
                <w:rFonts w:ascii="Times New Roman"/>
                <w:sz w:val="24"/>
              </w:rPr>
            </w:pPr>
            <w:r>
              <w:rPr>
                <w:color w:val="040C28"/>
                <w:sz w:val="30"/>
                <w:szCs w:val="30"/>
              </w:rPr>
              <w:t xml:space="preserve">Restrictions are subject to receiving legal advice </w:t>
            </w:r>
            <w:proofErr w:type="gramStart"/>
            <w:r>
              <w:rPr>
                <w:color w:val="040C28"/>
                <w:sz w:val="30"/>
                <w:szCs w:val="30"/>
              </w:rPr>
              <w:t>which  will</w:t>
            </w:r>
            <w:proofErr w:type="gramEnd"/>
            <w:r>
              <w:rPr>
                <w:color w:val="040C28"/>
                <w:sz w:val="30"/>
                <w:szCs w:val="30"/>
              </w:rPr>
              <w:t xml:space="preserve"> be include proportionate/reasonable and equality considerations</w:t>
            </w:r>
          </w:p>
        </w:tc>
        <w:tc>
          <w:tcPr>
            <w:tcW w:w="3240" w:type="dxa"/>
          </w:tcPr>
          <w:p w14:paraId="43838A99" w14:textId="77777777" w:rsidR="00793BEC" w:rsidRDefault="00793BEC" w:rsidP="00A92FBF">
            <w:pPr>
              <w:pStyle w:val="TableParagraph"/>
              <w:rPr>
                <w:rFonts w:ascii="Times New Roman"/>
                <w:sz w:val="24"/>
              </w:rPr>
            </w:pPr>
          </w:p>
        </w:tc>
      </w:tr>
      <w:bookmarkEnd w:id="19"/>
    </w:tbl>
    <w:p w14:paraId="5BE6BBE0" w14:textId="77777777" w:rsidR="00793BEC" w:rsidRDefault="00793BEC" w:rsidP="00793BEC">
      <w:pPr>
        <w:rPr>
          <w:rFonts w:ascii="Times New Roman"/>
          <w:sz w:val="24"/>
        </w:rPr>
        <w:sectPr w:rsidR="00793BEC" w:rsidSect="00793BEC">
          <w:pgSz w:w="16840" w:h="11910" w:orient="landscape"/>
          <w:pgMar w:top="1240" w:right="360" w:bottom="1580" w:left="1300" w:header="0" w:footer="1333" w:gutter="0"/>
          <w:cols w:space="720"/>
        </w:sectPr>
      </w:pPr>
    </w:p>
    <w:p w14:paraId="3DC25618" w14:textId="77777777" w:rsidR="00793BEC" w:rsidRDefault="00793BEC" w:rsidP="00793BEC">
      <w:pPr>
        <w:pStyle w:val="BodyText"/>
        <w:spacing w:before="112"/>
        <w:rPr>
          <w:b/>
        </w:rPr>
      </w:pPr>
    </w:p>
    <w:p w14:paraId="636DA8C3" w14:textId="77777777" w:rsidR="00793BEC" w:rsidRDefault="00793BEC" w:rsidP="00793BEC">
      <w:pPr>
        <w:pStyle w:val="Heading2"/>
      </w:pPr>
      <w:bookmarkStart w:id="22" w:name="Section_6:_Complaints_Stages"/>
      <w:bookmarkStart w:id="23" w:name="_bookmark23"/>
      <w:bookmarkEnd w:id="22"/>
      <w:bookmarkEnd w:id="23"/>
      <w:r>
        <w:rPr>
          <w:color w:val="009FDA"/>
        </w:rPr>
        <w:t>Section</w:t>
      </w:r>
      <w:r>
        <w:rPr>
          <w:color w:val="009FDA"/>
          <w:spacing w:val="-4"/>
        </w:rPr>
        <w:t xml:space="preserve"> </w:t>
      </w:r>
      <w:r>
        <w:rPr>
          <w:color w:val="009FDA"/>
        </w:rPr>
        <w:t>6:</w:t>
      </w:r>
      <w:r>
        <w:rPr>
          <w:color w:val="009FDA"/>
          <w:spacing w:val="-4"/>
        </w:rPr>
        <w:t xml:space="preserve"> </w:t>
      </w:r>
      <w:r>
        <w:rPr>
          <w:color w:val="009FDA"/>
        </w:rPr>
        <w:t>Complaints</w:t>
      </w:r>
      <w:r>
        <w:rPr>
          <w:color w:val="009FDA"/>
          <w:spacing w:val="-3"/>
        </w:rPr>
        <w:t xml:space="preserve"> </w:t>
      </w:r>
      <w:r>
        <w:rPr>
          <w:color w:val="009FDA"/>
          <w:spacing w:val="-2"/>
        </w:rPr>
        <w:t>Stages</w:t>
      </w:r>
    </w:p>
    <w:p w14:paraId="00F03D13" w14:textId="77777777" w:rsidR="00793BEC" w:rsidRDefault="00793BEC" w:rsidP="00793BEC">
      <w:pPr>
        <w:pStyle w:val="BodyText"/>
        <w:spacing w:before="141"/>
        <w:ind w:left="139"/>
      </w:pPr>
      <w:r>
        <w:rPr>
          <w:u w:val="single"/>
        </w:rPr>
        <w:t>Stage</w:t>
      </w:r>
      <w:r>
        <w:rPr>
          <w:spacing w:val="-3"/>
          <w:u w:val="single"/>
        </w:rPr>
        <w:t xml:space="preserve"> </w:t>
      </w:r>
      <w:r>
        <w:rPr>
          <w:spacing w:val="-10"/>
          <w:u w:val="single"/>
        </w:rPr>
        <w:t>1</w:t>
      </w:r>
    </w:p>
    <w:p w14:paraId="1B63BB86" w14:textId="77777777" w:rsidR="00793BEC" w:rsidRDefault="00793BEC" w:rsidP="00793BEC">
      <w:pPr>
        <w:pStyle w:val="BodyText"/>
        <w:spacing w:before="10"/>
        <w:rPr>
          <w:sz w:val="15"/>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454"/>
        <w:gridCol w:w="1332"/>
        <w:gridCol w:w="3744"/>
        <w:gridCol w:w="3240"/>
      </w:tblGrid>
      <w:tr w:rsidR="00793BEC" w14:paraId="679D3A68" w14:textId="77777777" w:rsidTr="00A92FBF">
        <w:trPr>
          <w:trHeight w:val="551"/>
        </w:trPr>
        <w:tc>
          <w:tcPr>
            <w:tcW w:w="1178" w:type="dxa"/>
          </w:tcPr>
          <w:p w14:paraId="5C1DD14E" w14:textId="77777777" w:rsidR="00793BEC" w:rsidRDefault="00793BEC" w:rsidP="00A92FBF">
            <w:pPr>
              <w:pStyle w:val="TableParagraph"/>
              <w:spacing w:line="270" w:lineRule="atLeast"/>
              <w:ind w:left="109" w:right="96" w:firstLine="193"/>
              <w:rPr>
                <w:sz w:val="24"/>
              </w:rPr>
            </w:pPr>
            <w:r>
              <w:rPr>
                <w:spacing w:val="-4"/>
                <w:sz w:val="24"/>
              </w:rPr>
              <w:t xml:space="preserve">Code </w:t>
            </w:r>
            <w:r>
              <w:rPr>
                <w:spacing w:val="-2"/>
                <w:sz w:val="24"/>
              </w:rPr>
              <w:t>provision</w:t>
            </w:r>
          </w:p>
        </w:tc>
        <w:tc>
          <w:tcPr>
            <w:tcW w:w="4454" w:type="dxa"/>
          </w:tcPr>
          <w:p w14:paraId="7EF38991" w14:textId="77777777" w:rsidR="00793BEC" w:rsidRDefault="00793BEC" w:rsidP="00A92FBF">
            <w:pPr>
              <w:pStyle w:val="TableParagraph"/>
              <w:spacing w:before="138"/>
              <w:ind w:left="1267"/>
              <w:rPr>
                <w:sz w:val="24"/>
              </w:rPr>
            </w:pPr>
            <w:r>
              <w:rPr>
                <w:sz w:val="24"/>
              </w:rPr>
              <w:t>Code</w:t>
            </w:r>
            <w:r>
              <w:rPr>
                <w:spacing w:val="-3"/>
                <w:sz w:val="24"/>
              </w:rPr>
              <w:t xml:space="preserve"> </w:t>
            </w:r>
            <w:r>
              <w:rPr>
                <w:spacing w:val="-2"/>
                <w:sz w:val="24"/>
              </w:rPr>
              <w:t>requirement</w:t>
            </w:r>
          </w:p>
        </w:tc>
        <w:tc>
          <w:tcPr>
            <w:tcW w:w="1332" w:type="dxa"/>
          </w:tcPr>
          <w:p w14:paraId="5FF17B4E" w14:textId="77777777" w:rsidR="00793BEC" w:rsidRDefault="00793BEC" w:rsidP="00A92FBF">
            <w:pPr>
              <w:pStyle w:val="TableParagraph"/>
              <w:spacing w:line="270" w:lineRule="atLeast"/>
              <w:ind w:left="205" w:right="187" w:firstLine="20"/>
              <w:rPr>
                <w:sz w:val="24"/>
              </w:rPr>
            </w:pPr>
            <w:r>
              <w:rPr>
                <w:spacing w:val="-2"/>
                <w:sz w:val="24"/>
              </w:rPr>
              <w:t xml:space="preserve">Comply: </w:t>
            </w:r>
            <w:r>
              <w:rPr>
                <w:sz w:val="24"/>
              </w:rPr>
              <w:t>Yes</w:t>
            </w:r>
            <w:r>
              <w:rPr>
                <w:spacing w:val="-1"/>
                <w:sz w:val="24"/>
              </w:rPr>
              <w:t xml:space="preserve"> </w:t>
            </w:r>
            <w:r>
              <w:rPr>
                <w:sz w:val="24"/>
              </w:rPr>
              <w:t xml:space="preserve">/ </w:t>
            </w:r>
            <w:r>
              <w:rPr>
                <w:spacing w:val="-5"/>
                <w:sz w:val="24"/>
              </w:rPr>
              <w:t>No</w:t>
            </w:r>
          </w:p>
        </w:tc>
        <w:tc>
          <w:tcPr>
            <w:tcW w:w="3744" w:type="dxa"/>
          </w:tcPr>
          <w:p w14:paraId="4E145473" w14:textId="77777777" w:rsidR="00793BEC" w:rsidRDefault="00793BEC" w:rsidP="00A92FBF">
            <w:pPr>
              <w:pStyle w:val="TableParagraph"/>
              <w:spacing w:before="138"/>
              <w:ind w:left="9"/>
              <w:jc w:val="center"/>
              <w:rPr>
                <w:sz w:val="24"/>
              </w:rPr>
            </w:pPr>
            <w:r>
              <w:rPr>
                <w:spacing w:val="-2"/>
                <w:sz w:val="24"/>
              </w:rPr>
              <w:t>Evidence</w:t>
            </w:r>
          </w:p>
        </w:tc>
        <w:tc>
          <w:tcPr>
            <w:tcW w:w="3240" w:type="dxa"/>
          </w:tcPr>
          <w:p w14:paraId="7CF895F1" w14:textId="77777777" w:rsidR="00793BEC" w:rsidRDefault="00793BEC" w:rsidP="00A92FBF">
            <w:pPr>
              <w:pStyle w:val="TableParagraph"/>
              <w:spacing w:before="138"/>
              <w:ind w:left="219"/>
              <w:rPr>
                <w:sz w:val="24"/>
              </w:rPr>
            </w:pPr>
            <w:r>
              <w:rPr>
                <w:sz w:val="24"/>
              </w:rPr>
              <w:t>Commentary</w:t>
            </w:r>
            <w:r>
              <w:rPr>
                <w:spacing w:val="-3"/>
                <w:sz w:val="24"/>
              </w:rPr>
              <w:t xml:space="preserve"> </w:t>
            </w:r>
            <w:r>
              <w:rPr>
                <w:sz w:val="24"/>
              </w:rPr>
              <w:t>/</w:t>
            </w:r>
            <w:r>
              <w:rPr>
                <w:spacing w:val="-3"/>
                <w:sz w:val="24"/>
              </w:rPr>
              <w:t xml:space="preserve"> </w:t>
            </w:r>
            <w:r>
              <w:rPr>
                <w:spacing w:val="-2"/>
                <w:sz w:val="24"/>
              </w:rPr>
              <w:t>explanation</w:t>
            </w:r>
          </w:p>
        </w:tc>
      </w:tr>
      <w:tr w:rsidR="00793BEC" w14:paraId="762394D9" w14:textId="77777777" w:rsidTr="00A92FBF">
        <w:trPr>
          <w:trHeight w:val="3155"/>
        </w:trPr>
        <w:tc>
          <w:tcPr>
            <w:tcW w:w="1178" w:type="dxa"/>
          </w:tcPr>
          <w:p w14:paraId="15D68B5D" w14:textId="77777777" w:rsidR="00793BEC" w:rsidRDefault="00793BEC" w:rsidP="00A92FBF">
            <w:pPr>
              <w:pStyle w:val="TableParagraph"/>
              <w:rPr>
                <w:sz w:val="24"/>
              </w:rPr>
            </w:pPr>
          </w:p>
          <w:p w14:paraId="62AD319F" w14:textId="77777777" w:rsidR="00793BEC" w:rsidRDefault="00793BEC" w:rsidP="00A92FBF">
            <w:pPr>
              <w:pStyle w:val="TableParagraph"/>
              <w:rPr>
                <w:sz w:val="24"/>
              </w:rPr>
            </w:pPr>
          </w:p>
          <w:p w14:paraId="29557B80" w14:textId="77777777" w:rsidR="00793BEC" w:rsidRDefault="00793BEC" w:rsidP="00A92FBF">
            <w:pPr>
              <w:pStyle w:val="TableParagraph"/>
              <w:rPr>
                <w:sz w:val="24"/>
              </w:rPr>
            </w:pPr>
          </w:p>
          <w:p w14:paraId="4F6FB611" w14:textId="77777777" w:rsidR="00793BEC" w:rsidRDefault="00793BEC" w:rsidP="00A92FBF">
            <w:pPr>
              <w:pStyle w:val="TableParagraph"/>
              <w:rPr>
                <w:sz w:val="24"/>
              </w:rPr>
            </w:pPr>
          </w:p>
          <w:p w14:paraId="0BA8787B" w14:textId="77777777" w:rsidR="00793BEC" w:rsidRDefault="00793BEC" w:rsidP="00A92FBF">
            <w:pPr>
              <w:pStyle w:val="TableParagraph"/>
              <w:spacing w:before="60"/>
              <w:rPr>
                <w:sz w:val="24"/>
              </w:rPr>
            </w:pPr>
          </w:p>
          <w:p w14:paraId="5922B30A" w14:textId="77777777" w:rsidR="00793BEC" w:rsidRDefault="00793BEC" w:rsidP="00A92FBF">
            <w:pPr>
              <w:pStyle w:val="TableParagraph"/>
              <w:ind w:left="10"/>
              <w:jc w:val="center"/>
              <w:rPr>
                <w:sz w:val="24"/>
              </w:rPr>
            </w:pPr>
            <w:r>
              <w:rPr>
                <w:spacing w:val="-5"/>
                <w:sz w:val="24"/>
              </w:rPr>
              <w:t>6.1</w:t>
            </w:r>
          </w:p>
        </w:tc>
        <w:tc>
          <w:tcPr>
            <w:tcW w:w="4454" w:type="dxa"/>
          </w:tcPr>
          <w:p w14:paraId="233B74DB" w14:textId="77777777" w:rsidR="00793BEC" w:rsidRDefault="00793BEC" w:rsidP="00A92FBF">
            <w:pPr>
              <w:pStyle w:val="TableParagraph"/>
              <w:ind w:left="108" w:right="140"/>
              <w:rPr>
                <w:sz w:val="24"/>
              </w:rPr>
            </w:pPr>
            <w:bookmarkStart w:id="24" w:name="_Hlk171954686"/>
            <w:r>
              <w:rPr>
                <w:sz w:val="24"/>
              </w:rPr>
              <w:t>Landlords must have processes in place</w:t>
            </w:r>
            <w:r>
              <w:rPr>
                <w:spacing w:val="-8"/>
                <w:sz w:val="24"/>
              </w:rPr>
              <w:t xml:space="preserve"> </w:t>
            </w:r>
            <w:r>
              <w:rPr>
                <w:sz w:val="24"/>
              </w:rPr>
              <w:t>to</w:t>
            </w:r>
            <w:r>
              <w:rPr>
                <w:spacing w:val="-8"/>
                <w:sz w:val="24"/>
              </w:rPr>
              <w:t xml:space="preserve"> </w:t>
            </w:r>
            <w:r>
              <w:rPr>
                <w:sz w:val="24"/>
              </w:rPr>
              <w:t>consider</w:t>
            </w:r>
            <w:r>
              <w:rPr>
                <w:spacing w:val="-7"/>
                <w:sz w:val="24"/>
              </w:rPr>
              <w:t xml:space="preserve"> </w:t>
            </w:r>
            <w:r>
              <w:rPr>
                <w:sz w:val="24"/>
              </w:rPr>
              <w:t>which</w:t>
            </w:r>
            <w:r>
              <w:rPr>
                <w:spacing w:val="-8"/>
                <w:sz w:val="24"/>
              </w:rPr>
              <w:t xml:space="preserve"> </w:t>
            </w:r>
            <w:r>
              <w:rPr>
                <w:sz w:val="24"/>
              </w:rPr>
              <w:t>complaints</w:t>
            </w:r>
            <w:r>
              <w:rPr>
                <w:spacing w:val="-8"/>
                <w:sz w:val="24"/>
              </w:rPr>
              <w:t xml:space="preserve"> </w:t>
            </w:r>
            <w:r>
              <w:rPr>
                <w:sz w:val="24"/>
              </w:rPr>
              <w:t>can be responded to as early as possible, and which require further investigation. Landlords must consider factors such as the complexity of the complaint and whether</w:t>
            </w:r>
            <w:r>
              <w:rPr>
                <w:spacing w:val="-2"/>
                <w:sz w:val="24"/>
              </w:rPr>
              <w:t xml:space="preserve"> </w:t>
            </w:r>
            <w:r>
              <w:rPr>
                <w:sz w:val="24"/>
              </w:rPr>
              <w:t>the</w:t>
            </w:r>
            <w:r>
              <w:rPr>
                <w:spacing w:val="-3"/>
                <w:sz w:val="24"/>
              </w:rPr>
              <w:t xml:space="preserve"> </w:t>
            </w:r>
            <w:r>
              <w:rPr>
                <w:sz w:val="24"/>
              </w:rPr>
              <w:t>resident</w:t>
            </w:r>
            <w:r>
              <w:rPr>
                <w:spacing w:val="-2"/>
                <w:sz w:val="24"/>
              </w:rPr>
              <w:t xml:space="preserve"> </w:t>
            </w:r>
            <w:r>
              <w:rPr>
                <w:sz w:val="24"/>
              </w:rPr>
              <w:t>is</w:t>
            </w:r>
            <w:r>
              <w:rPr>
                <w:spacing w:val="-3"/>
                <w:sz w:val="24"/>
              </w:rPr>
              <w:t xml:space="preserve"> </w:t>
            </w:r>
            <w:r>
              <w:rPr>
                <w:sz w:val="24"/>
              </w:rPr>
              <w:t>vulnerable</w:t>
            </w:r>
            <w:r>
              <w:rPr>
                <w:spacing w:val="-3"/>
                <w:sz w:val="24"/>
              </w:rPr>
              <w:t xml:space="preserve"> </w:t>
            </w:r>
            <w:r>
              <w:rPr>
                <w:sz w:val="24"/>
              </w:rPr>
              <w:t>or</w:t>
            </w:r>
            <w:r>
              <w:rPr>
                <w:spacing w:val="-2"/>
                <w:sz w:val="24"/>
              </w:rPr>
              <w:t xml:space="preserve"> </w:t>
            </w:r>
            <w:r>
              <w:rPr>
                <w:sz w:val="24"/>
              </w:rPr>
              <w:t xml:space="preserve">at risk. Most stage 1 complaints can be resolved promptly, and an explanation, apology or resolution provided to the </w:t>
            </w:r>
            <w:r>
              <w:rPr>
                <w:spacing w:val="-2"/>
                <w:sz w:val="24"/>
              </w:rPr>
              <w:t>resident.</w:t>
            </w:r>
            <w:bookmarkEnd w:id="24"/>
          </w:p>
        </w:tc>
        <w:tc>
          <w:tcPr>
            <w:tcW w:w="1332" w:type="dxa"/>
          </w:tcPr>
          <w:p w14:paraId="3AFEB074" w14:textId="77777777" w:rsidR="00793BEC" w:rsidRDefault="00793BEC" w:rsidP="00A92FBF">
            <w:pPr>
              <w:pStyle w:val="TableParagraph"/>
              <w:rPr>
                <w:rFonts w:ascii="Times New Roman"/>
                <w:sz w:val="24"/>
              </w:rPr>
            </w:pPr>
            <w:r>
              <w:rPr>
                <w:rFonts w:ascii="Times New Roman"/>
                <w:sz w:val="24"/>
              </w:rPr>
              <w:t>Y</w:t>
            </w:r>
          </w:p>
        </w:tc>
        <w:tc>
          <w:tcPr>
            <w:tcW w:w="3744" w:type="dxa"/>
          </w:tcPr>
          <w:p w14:paraId="57C42323" w14:textId="77777777" w:rsidR="00793BEC" w:rsidRDefault="00793BEC" w:rsidP="00A92FBF">
            <w:pPr>
              <w:pStyle w:val="TableParagraph"/>
              <w:rPr>
                <w:rFonts w:ascii="Times New Roman"/>
                <w:sz w:val="24"/>
              </w:rPr>
            </w:pPr>
            <w:r>
              <w:rPr>
                <w:rFonts w:ascii="Times New Roman"/>
                <w:sz w:val="24"/>
              </w:rPr>
              <w:t>See STAGE 1</w:t>
            </w:r>
          </w:p>
        </w:tc>
        <w:tc>
          <w:tcPr>
            <w:tcW w:w="3240" w:type="dxa"/>
          </w:tcPr>
          <w:p w14:paraId="1A84DD1E" w14:textId="77777777" w:rsidR="00793BEC" w:rsidRDefault="00793BEC" w:rsidP="00A92FBF">
            <w:pPr>
              <w:pStyle w:val="TableParagraph"/>
              <w:rPr>
                <w:rFonts w:ascii="Times New Roman"/>
                <w:sz w:val="24"/>
              </w:rPr>
            </w:pPr>
          </w:p>
        </w:tc>
      </w:tr>
      <w:tr w:rsidR="00793BEC" w14:paraId="03AB5F94" w14:textId="77777777" w:rsidTr="00A92FBF">
        <w:trPr>
          <w:trHeight w:val="1499"/>
        </w:trPr>
        <w:tc>
          <w:tcPr>
            <w:tcW w:w="1178" w:type="dxa"/>
          </w:tcPr>
          <w:p w14:paraId="4E123793" w14:textId="77777777" w:rsidR="00793BEC" w:rsidRDefault="00793BEC" w:rsidP="00A92FBF">
            <w:pPr>
              <w:pStyle w:val="TableParagraph"/>
              <w:rPr>
                <w:sz w:val="24"/>
              </w:rPr>
            </w:pPr>
          </w:p>
          <w:p w14:paraId="2BEAEE3A" w14:textId="77777777" w:rsidR="00793BEC" w:rsidRDefault="00793BEC" w:rsidP="00A92FBF">
            <w:pPr>
              <w:pStyle w:val="TableParagraph"/>
              <w:spacing w:before="60"/>
              <w:rPr>
                <w:sz w:val="24"/>
              </w:rPr>
            </w:pPr>
          </w:p>
          <w:p w14:paraId="6EC1E928" w14:textId="77777777" w:rsidR="00793BEC" w:rsidRDefault="00793BEC" w:rsidP="00A92FBF">
            <w:pPr>
              <w:pStyle w:val="TableParagraph"/>
              <w:ind w:left="10"/>
              <w:jc w:val="center"/>
              <w:rPr>
                <w:sz w:val="24"/>
              </w:rPr>
            </w:pPr>
            <w:r>
              <w:rPr>
                <w:spacing w:val="-5"/>
                <w:sz w:val="24"/>
              </w:rPr>
              <w:t>6.2</w:t>
            </w:r>
          </w:p>
        </w:tc>
        <w:tc>
          <w:tcPr>
            <w:tcW w:w="4454" w:type="dxa"/>
          </w:tcPr>
          <w:p w14:paraId="201A8551" w14:textId="77777777" w:rsidR="00793BEC" w:rsidRDefault="00793BEC" w:rsidP="00A92FBF">
            <w:pPr>
              <w:pStyle w:val="TableParagraph"/>
              <w:ind w:left="108"/>
              <w:rPr>
                <w:sz w:val="24"/>
              </w:rPr>
            </w:pPr>
            <w:r>
              <w:rPr>
                <w:sz w:val="24"/>
              </w:rPr>
              <w:t xml:space="preserve">Complaints must be acknowledged, defined and logged at stage 1 of the </w:t>
            </w:r>
            <w:proofErr w:type="gramStart"/>
            <w:r>
              <w:rPr>
                <w:sz w:val="24"/>
              </w:rPr>
              <w:t>complaints</w:t>
            </w:r>
            <w:proofErr w:type="gramEnd"/>
            <w:r>
              <w:rPr>
                <w:sz w:val="24"/>
              </w:rPr>
              <w:t xml:space="preserve"> procedure </w:t>
            </w:r>
            <w:r>
              <w:rPr>
                <w:b/>
                <w:sz w:val="24"/>
                <w:u w:val="single"/>
              </w:rPr>
              <w:t>within five</w:t>
            </w:r>
            <w:r>
              <w:rPr>
                <w:b/>
                <w:sz w:val="24"/>
              </w:rPr>
              <w:t xml:space="preserve"> </w:t>
            </w:r>
            <w:r>
              <w:rPr>
                <w:b/>
                <w:sz w:val="24"/>
                <w:u w:val="single"/>
              </w:rPr>
              <w:t>working</w:t>
            </w:r>
            <w:r>
              <w:rPr>
                <w:b/>
                <w:spacing w:val="-8"/>
                <w:sz w:val="24"/>
                <w:u w:val="single"/>
              </w:rPr>
              <w:t xml:space="preserve"> </w:t>
            </w:r>
            <w:r>
              <w:rPr>
                <w:b/>
                <w:sz w:val="24"/>
                <w:u w:val="single"/>
              </w:rPr>
              <w:t>days</w:t>
            </w:r>
            <w:r>
              <w:rPr>
                <w:b/>
                <w:spacing w:val="-8"/>
                <w:sz w:val="24"/>
                <w:u w:val="single"/>
              </w:rPr>
              <w:t xml:space="preserve"> </w:t>
            </w:r>
            <w:r>
              <w:rPr>
                <w:b/>
                <w:sz w:val="24"/>
                <w:u w:val="single"/>
              </w:rPr>
              <w:t>of</w:t>
            </w:r>
            <w:r>
              <w:rPr>
                <w:b/>
                <w:spacing w:val="-7"/>
                <w:sz w:val="24"/>
                <w:u w:val="single"/>
              </w:rPr>
              <w:t xml:space="preserve"> </w:t>
            </w:r>
            <w:r>
              <w:rPr>
                <w:b/>
                <w:sz w:val="24"/>
                <w:u w:val="single"/>
              </w:rPr>
              <w:t>the</w:t>
            </w:r>
            <w:r>
              <w:rPr>
                <w:b/>
                <w:spacing w:val="-9"/>
                <w:sz w:val="24"/>
                <w:u w:val="single"/>
              </w:rPr>
              <w:t xml:space="preserve"> </w:t>
            </w:r>
            <w:r>
              <w:rPr>
                <w:b/>
                <w:sz w:val="24"/>
                <w:u w:val="single"/>
              </w:rPr>
              <w:t>complaint</w:t>
            </w:r>
            <w:r>
              <w:rPr>
                <w:b/>
                <w:spacing w:val="-9"/>
                <w:sz w:val="24"/>
                <w:u w:val="single"/>
              </w:rPr>
              <w:t xml:space="preserve"> </w:t>
            </w:r>
            <w:r>
              <w:rPr>
                <w:b/>
                <w:sz w:val="24"/>
                <w:u w:val="single"/>
              </w:rPr>
              <w:t>being</w:t>
            </w:r>
            <w:r>
              <w:rPr>
                <w:b/>
                <w:sz w:val="24"/>
              </w:rPr>
              <w:t xml:space="preserve"> </w:t>
            </w:r>
            <w:r>
              <w:rPr>
                <w:b/>
                <w:spacing w:val="-2"/>
                <w:sz w:val="24"/>
                <w:u w:val="single"/>
              </w:rPr>
              <w:t>received</w:t>
            </w:r>
            <w:r>
              <w:rPr>
                <w:spacing w:val="-2"/>
                <w:sz w:val="24"/>
              </w:rPr>
              <w:t>.</w:t>
            </w:r>
          </w:p>
        </w:tc>
        <w:tc>
          <w:tcPr>
            <w:tcW w:w="1332" w:type="dxa"/>
          </w:tcPr>
          <w:p w14:paraId="3479298D" w14:textId="77777777" w:rsidR="00793BEC" w:rsidRDefault="00793BEC" w:rsidP="00A92FBF">
            <w:pPr>
              <w:pStyle w:val="TableParagraph"/>
              <w:rPr>
                <w:rFonts w:ascii="Times New Roman"/>
                <w:sz w:val="24"/>
              </w:rPr>
            </w:pPr>
            <w:r>
              <w:rPr>
                <w:rFonts w:ascii="Times New Roman"/>
                <w:sz w:val="24"/>
              </w:rPr>
              <w:t>Y</w:t>
            </w:r>
          </w:p>
        </w:tc>
        <w:tc>
          <w:tcPr>
            <w:tcW w:w="3744" w:type="dxa"/>
          </w:tcPr>
          <w:p w14:paraId="273BD7BF" w14:textId="77777777" w:rsidR="00793BEC" w:rsidRDefault="00793BEC" w:rsidP="00A92FBF">
            <w:pPr>
              <w:pStyle w:val="TableParagraph"/>
              <w:rPr>
                <w:rFonts w:ascii="Times New Roman"/>
                <w:sz w:val="24"/>
              </w:rPr>
            </w:pPr>
            <w:r>
              <w:rPr>
                <w:color w:val="040C28"/>
                <w:sz w:val="30"/>
                <w:szCs w:val="30"/>
              </w:rPr>
              <w:t>″</w:t>
            </w:r>
          </w:p>
        </w:tc>
        <w:tc>
          <w:tcPr>
            <w:tcW w:w="3240" w:type="dxa"/>
          </w:tcPr>
          <w:p w14:paraId="3DD085D7" w14:textId="77777777" w:rsidR="00793BEC" w:rsidRDefault="00793BEC" w:rsidP="00A92FBF">
            <w:pPr>
              <w:pStyle w:val="TableParagraph"/>
              <w:rPr>
                <w:rFonts w:ascii="Times New Roman"/>
                <w:sz w:val="24"/>
              </w:rPr>
            </w:pPr>
          </w:p>
        </w:tc>
      </w:tr>
      <w:tr w:rsidR="00793BEC" w14:paraId="13C97397" w14:textId="77777777" w:rsidTr="00A92FBF">
        <w:trPr>
          <w:trHeight w:val="1223"/>
        </w:trPr>
        <w:tc>
          <w:tcPr>
            <w:tcW w:w="1178" w:type="dxa"/>
          </w:tcPr>
          <w:p w14:paraId="607E5567" w14:textId="77777777" w:rsidR="00793BEC" w:rsidRDefault="00793BEC" w:rsidP="00A92FBF">
            <w:pPr>
              <w:pStyle w:val="TableParagraph"/>
              <w:spacing w:before="199"/>
              <w:rPr>
                <w:sz w:val="24"/>
              </w:rPr>
            </w:pPr>
          </w:p>
          <w:p w14:paraId="699F49CD" w14:textId="77777777" w:rsidR="00793BEC" w:rsidRDefault="00793BEC" w:rsidP="00A92FBF">
            <w:pPr>
              <w:pStyle w:val="TableParagraph"/>
              <w:ind w:left="10"/>
              <w:jc w:val="center"/>
              <w:rPr>
                <w:sz w:val="24"/>
              </w:rPr>
            </w:pPr>
            <w:r>
              <w:rPr>
                <w:spacing w:val="-5"/>
                <w:sz w:val="24"/>
              </w:rPr>
              <w:t>6.3</w:t>
            </w:r>
          </w:p>
        </w:tc>
        <w:tc>
          <w:tcPr>
            <w:tcW w:w="4454" w:type="dxa"/>
          </w:tcPr>
          <w:p w14:paraId="1EDF2134" w14:textId="77777777" w:rsidR="00793BEC" w:rsidRDefault="00793BEC" w:rsidP="00A92FBF">
            <w:pPr>
              <w:pStyle w:val="TableParagraph"/>
              <w:spacing w:before="1"/>
              <w:ind w:left="108"/>
              <w:rPr>
                <w:sz w:val="24"/>
              </w:rPr>
            </w:pPr>
            <w:r>
              <w:rPr>
                <w:sz w:val="24"/>
              </w:rPr>
              <w:t>Landlords</w:t>
            </w:r>
            <w:r>
              <w:rPr>
                <w:spacing w:val="-7"/>
                <w:sz w:val="24"/>
              </w:rPr>
              <w:t xml:space="preserve"> </w:t>
            </w:r>
            <w:r>
              <w:rPr>
                <w:sz w:val="24"/>
              </w:rPr>
              <w:t>must</w:t>
            </w:r>
            <w:r>
              <w:rPr>
                <w:spacing w:val="-6"/>
                <w:sz w:val="24"/>
              </w:rPr>
              <w:t xml:space="preserve"> </w:t>
            </w:r>
            <w:r>
              <w:rPr>
                <w:sz w:val="24"/>
              </w:rPr>
              <w:t>issue</w:t>
            </w:r>
            <w:r>
              <w:rPr>
                <w:spacing w:val="-8"/>
                <w:sz w:val="24"/>
              </w:rPr>
              <w:t xml:space="preserve"> </w:t>
            </w:r>
            <w:r>
              <w:rPr>
                <w:sz w:val="24"/>
              </w:rPr>
              <w:t>a</w:t>
            </w:r>
            <w:r>
              <w:rPr>
                <w:spacing w:val="-7"/>
                <w:sz w:val="24"/>
              </w:rPr>
              <w:t xml:space="preserve"> </w:t>
            </w:r>
            <w:r>
              <w:rPr>
                <w:sz w:val="24"/>
              </w:rPr>
              <w:t>full</w:t>
            </w:r>
            <w:r>
              <w:rPr>
                <w:spacing w:val="-7"/>
                <w:sz w:val="24"/>
              </w:rPr>
              <w:t xml:space="preserve"> </w:t>
            </w:r>
            <w:r>
              <w:rPr>
                <w:sz w:val="24"/>
              </w:rPr>
              <w:t>response</w:t>
            </w:r>
            <w:r>
              <w:rPr>
                <w:spacing w:val="-7"/>
                <w:sz w:val="24"/>
              </w:rPr>
              <w:t xml:space="preserve"> </w:t>
            </w:r>
            <w:r>
              <w:rPr>
                <w:sz w:val="24"/>
              </w:rPr>
              <w:t xml:space="preserve">to stage 1 complaints </w:t>
            </w:r>
            <w:r>
              <w:rPr>
                <w:b/>
                <w:sz w:val="24"/>
                <w:u w:val="single"/>
              </w:rPr>
              <w:t>within 10 working</w:t>
            </w:r>
            <w:r>
              <w:rPr>
                <w:b/>
                <w:sz w:val="24"/>
              </w:rPr>
              <w:t xml:space="preserve"> </w:t>
            </w:r>
            <w:r>
              <w:rPr>
                <w:b/>
                <w:sz w:val="24"/>
                <w:u w:val="single"/>
              </w:rPr>
              <w:t>days</w:t>
            </w:r>
            <w:r>
              <w:rPr>
                <w:b/>
                <w:sz w:val="24"/>
              </w:rPr>
              <w:t xml:space="preserve"> </w:t>
            </w:r>
            <w:r>
              <w:rPr>
                <w:sz w:val="24"/>
              </w:rPr>
              <w:t xml:space="preserve">of the complaint being </w:t>
            </w:r>
            <w:r>
              <w:rPr>
                <w:spacing w:val="-2"/>
                <w:sz w:val="24"/>
              </w:rPr>
              <w:t>acknowledged</w:t>
            </w:r>
            <w:r>
              <w:rPr>
                <w:color w:val="1F1F1E"/>
                <w:spacing w:val="-2"/>
                <w:sz w:val="24"/>
              </w:rPr>
              <w:t>.</w:t>
            </w:r>
          </w:p>
        </w:tc>
        <w:tc>
          <w:tcPr>
            <w:tcW w:w="1332" w:type="dxa"/>
          </w:tcPr>
          <w:p w14:paraId="710998A9" w14:textId="77777777" w:rsidR="00793BEC" w:rsidRDefault="00793BEC" w:rsidP="00A92FBF">
            <w:pPr>
              <w:pStyle w:val="TableParagraph"/>
              <w:rPr>
                <w:rFonts w:ascii="Times New Roman"/>
                <w:sz w:val="24"/>
              </w:rPr>
            </w:pPr>
            <w:r>
              <w:rPr>
                <w:rFonts w:ascii="Times New Roman"/>
                <w:sz w:val="24"/>
              </w:rPr>
              <w:t>Y</w:t>
            </w:r>
          </w:p>
        </w:tc>
        <w:tc>
          <w:tcPr>
            <w:tcW w:w="3744" w:type="dxa"/>
          </w:tcPr>
          <w:p w14:paraId="18328442" w14:textId="77777777" w:rsidR="00793BEC" w:rsidRDefault="00793BEC" w:rsidP="00A92FBF">
            <w:pPr>
              <w:pStyle w:val="TableParagraph"/>
              <w:rPr>
                <w:rFonts w:ascii="Times New Roman"/>
                <w:sz w:val="24"/>
              </w:rPr>
            </w:pPr>
            <w:r>
              <w:rPr>
                <w:color w:val="040C28"/>
                <w:sz w:val="30"/>
                <w:szCs w:val="30"/>
              </w:rPr>
              <w:t>″</w:t>
            </w:r>
          </w:p>
        </w:tc>
        <w:tc>
          <w:tcPr>
            <w:tcW w:w="3240" w:type="dxa"/>
          </w:tcPr>
          <w:p w14:paraId="65088B00" w14:textId="77777777" w:rsidR="00793BEC" w:rsidRDefault="00793BEC" w:rsidP="00A92FBF">
            <w:pPr>
              <w:pStyle w:val="TableParagraph"/>
              <w:rPr>
                <w:rFonts w:ascii="Times New Roman"/>
                <w:sz w:val="24"/>
              </w:rPr>
            </w:pPr>
          </w:p>
        </w:tc>
      </w:tr>
      <w:tr w:rsidR="00793BEC" w14:paraId="233AF5BE" w14:textId="77777777" w:rsidTr="00A92FBF">
        <w:trPr>
          <w:trHeight w:val="1104"/>
        </w:trPr>
        <w:tc>
          <w:tcPr>
            <w:tcW w:w="1178" w:type="dxa"/>
          </w:tcPr>
          <w:p w14:paraId="3264339C" w14:textId="77777777" w:rsidR="00793BEC" w:rsidRDefault="00793BEC" w:rsidP="00A92FBF">
            <w:pPr>
              <w:pStyle w:val="TableParagraph"/>
              <w:spacing w:before="139"/>
              <w:rPr>
                <w:sz w:val="24"/>
              </w:rPr>
            </w:pPr>
          </w:p>
          <w:p w14:paraId="491CB3A6" w14:textId="77777777" w:rsidR="00793BEC" w:rsidRDefault="00793BEC" w:rsidP="00A92FBF">
            <w:pPr>
              <w:pStyle w:val="TableParagraph"/>
              <w:ind w:left="10"/>
              <w:jc w:val="center"/>
              <w:rPr>
                <w:sz w:val="24"/>
              </w:rPr>
            </w:pPr>
            <w:r>
              <w:rPr>
                <w:spacing w:val="-5"/>
                <w:sz w:val="24"/>
              </w:rPr>
              <w:t>6.4</w:t>
            </w:r>
          </w:p>
        </w:tc>
        <w:tc>
          <w:tcPr>
            <w:tcW w:w="4454" w:type="dxa"/>
          </w:tcPr>
          <w:p w14:paraId="6D24C82F" w14:textId="77777777" w:rsidR="00793BEC" w:rsidRDefault="00793BEC" w:rsidP="00A92FBF">
            <w:pPr>
              <w:pStyle w:val="TableParagraph"/>
              <w:spacing w:line="270" w:lineRule="atLeast"/>
              <w:ind w:left="108"/>
              <w:rPr>
                <w:sz w:val="24"/>
              </w:rPr>
            </w:pPr>
            <w:r>
              <w:rPr>
                <w:sz w:val="24"/>
              </w:rPr>
              <w:t>Landlords must decide whether an extension to this timescale is needed when</w:t>
            </w:r>
            <w:r>
              <w:rPr>
                <w:spacing w:val="-8"/>
                <w:sz w:val="24"/>
              </w:rPr>
              <w:t xml:space="preserve"> </w:t>
            </w:r>
            <w:r>
              <w:rPr>
                <w:sz w:val="24"/>
              </w:rPr>
              <w:t>considering</w:t>
            </w:r>
            <w:r>
              <w:rPr>
                <w:spacing w:val="-8"/>
                <w:sz w:val="24"/>
              </w:rPr>
              <w:t xml:space="preserve"> </w:t>
            </w:r>
            <w:r>
              <w:rPr>
                <w:sz w:val="24"/>
              </w:rPr>
              <w:t>the</w:t>
            </w:r>
            <w:r>
              <w:rPr>
                <w:spacing w:val="-8"/>
                <w:sz w:val="24"/>
              </w:rPr>
              <w:t xml:space="preserve"> </w:t>
            </w:r>
            <w:r>
              <w:rPr>
                <w:sz w:val="24"/>
              </w:rPr>
              <w:t>complexity</w:t>
            </w:r>
            <w:r>
              <w:rPr>
                <w:spacing w:val="-8"/>
                <w:sz w:val="24"/>
              </w:rPr>
              <w:t xml:space="preserve"> </w:t>
            </w:r>
            <w:r>
              <w:rPr>
                <w:sz w:val="24"/>
              </w:rPr>
              <w:t>of</w:t>
            </w:r>
            <w:r>
              <w:rPr>
                <w:spacing w:val="-7"/>
                <w:sz w:val="24"/>
              </w:rPr>
              <w:t xml:space="preserve"> </w:t>
            </w:r>
            <w:r>
              <w:rPr>
                <w:sz w:val="24"/>
              </w:rPr>
              <w:t>the complaint and then inform the resident</w:t>
            </w:r>
          </w:p>
        </w:tc>
        <w:tc>
          <w:tcPr>
            <w:tcW w:w="1332" w:type="dxa"/>
          </w:tcPr>
          <w:p w14:paraId="3720ADF5" w14:textId="77777777" w:rsidR="00793BEC" w:rsidRDefault="00793BEC" w:rsidP="00A92FBF">
            <w:pPr>
              <w:pStyle w:val="TableParagraph"/>
              <w:rPr>
                <w:rFonts w:ascii="Times New Roman"/>
                <w:sz w:val="24"/>
              </w:rPr>
            </w:pPr>
            <w:r>
              <w:rPr>
                <w:rFonts w:ascii="Times New Roman"/>
                <w:sz w:val="24"/>
              </w:rPr>
              <w:t>Y</w:t>
            </w:r>
          </w:p>
        </w:tc>
        <w:tc>
          <w:tcPr>
            <w:tcW w:w="3744" w:type="dxa"/>
          </w:tcPr>
          <w:p w14:paraId="7BBE65A5" w14:textId="77777777" w:rsidR="00793BEC" w:rsidRDefault="00793BEC" w:rsidP="00A92FBF">
            <w:pPr>
              <w:pStyle w:val="TableParagraph"/>
              <w:rPr>
                <w:rFonts w:ascii="Times New Roman"/>
                <w:sz w:val="24"/>
              </w:rPr>
            </w:pPr>
            <w:r>
              <w:rPr>
                <w:color w:val="040C28"/>
                <w:sz w:val="30"/>
                <w:szCs w:val="30"/>
              </w:rPr>
              <w:t>″</w:t>
            </w:r>
          </w:p>
        </w:tc>
        <w:tc>
          <w:tcPr>
            <w:tcW w:w="3240" w:type="dxa"/>
          </w:tcPr>
          <w:p w14:paraId="524E5C62" w14:textId="77777777" w:rsidR="00793BEC" w:rsidRDefault="00793BEC" w:rsidP="00A92FBF">
            <w:pPr>
              <w:pStyle w:val="TableParagraph"/>
              <w:rPr>
                <w:rFonts w:ascii="Times New Roman"/>
                <w:sz w:val="24"/>
              </w:rPr>
            </w:pPr>
          </w:p>
        </w:tc>
      </w:tr>
    </w:tbl>
    <w:p w14:paraId="27F24135" w14:textId="77777777" w:rsidR="00793BEC" w:rsidRDefault="00793BEC" w:rsidP="00793BEC">
      <w:pPr>
        <w:rPr>
          <w:rFonts w:ascii="Times New Roman"/>
          <w:sz w:val="24"/>
        </w:rPr>
        <w:sectPr w:rsidR="00793BEC" w:rsidSect="00793BEC">
          <w:pgSz w:w="16840" w:h="11910" w:orient="landscape"/>
          <w:pgMar w:top="1340" w:right="360" w:bottom="1580" w:left="1300" w:header="0" w:footer="1333" w:gutter="0"/>
          <w:cols w:space="720"/>
        </w:sectPr>
      </w:pPr>
    </w:p>
    <w:p w14:paraId="13BC572A" w14:textId="77777777" w:rsidR="00793BEC" w:rsidRDefault="00793BEC" w:rsidP="00793BEC">
      <w:pPr>
        <w:pStyle w:val="BodyText"/>
        <w:spacing w:before="6"/>
        <w:rPr>
          <w:sz w:val="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454"/>
        <w:gridCol w:w="1332"/>
        <w:gridCol w:w="3744"/>
        <w:gridCol w:w="3240"/>
      </w:tblGrid>
      <w:tr w:rsidR="00793BEC" w14:paraId="39F5EF8E" w14:textId="77777777" w:rsidTr="00A92FBF">
        <w:trPr>
          <w:trHeight w:val="1500"/>
        </w:trPr>
        <w:tc>
          <w:tcPr>
            <w:tcW w:w="1178" w:type="dxa"/>
          </w:tcPr>
          <w:p w14:paraId="3B688F9E" w14:textId="77777777" w:rsidR="00793BEC" w:rsidRDefault="00793BEC" w:rsidP="00A92FBF">
            <w:pPr>
              <w:pStyle w:val="TableParagraph"/>
              <w:rPr>
                <w:rFonts w:ascii="Times New Roman"/>
                <w:sz w:val="24"/>
              </w:rPr>
            </w:pPr>
          </w:p>
        </w:tc>
        <w:tc>
          <w:tcPr>
            <w:tcW w:w="4454" w:type="dxa"/>
          </w:tcPr>
          <w:p w14:paraId="355A846E" w14:textId="77777777" w:rsidR="00793BEC" w:rsidRDefault="00793BEC" w:rsidP="00A92FBF">
            <w:pPr>
              <w:pStyle w:val="TableParagraph"/>
              <w:spacing w:before="1"/>
              <w:ind w:left="108" w:right="150"/>
              <w:rPr>
                <w:sz w:val="24"/>
              </w:rPr>
            </w:pPr>
            <w:r>
              <w:rPr>
                <w:sz w:val="24"/>
              </w:rPr>
              <w:t>of</w:t>
            </w:r>
            <w:r>
              <w:rPr>
                <w:spacing w:val="-8"/>
                <w:sz w:val="24"/>
              </w:rPr>
              <w:t xml:space="preserve"> </w:t>
            </w:r>
            <w:r>
              <w:rPr>
                <w:sz w:val="24"/>
              </w:rPr>
              <w:t>the</w:t>
            </w:r>
            <w:r>
              <w:rPr>
                <w:spacing w:val="-9"/>
                <w:sz w:val="24"/>
              </w:rPr>
              <w:t xml:space="preserve"> </w:t>
            </w:r>
            <w:r>
              <w:rPr>
                <w:sz w:val="24"/>
              </w:rPr>
              <w:t>expected</w:t>
            </w:r>
            <w:r>
              <w:rPr>
                <w:spacing w:val="-9"/>
                <w:sz w:val="24"/>
              </w:rPr>
              <w:t xml:space="preserve"> </w:t>
            </w:r>
            <w:r>
              <w:rPr>
                <w:sz w:val="24"/>
              </w:rPr>
              <w:t>timescale</w:t>
            </w:r>
            <w:r>
              <w:rPr>
                <w:spacing w:val="-9"/>
                <w:sz w:val="24"/>
              </w:rPr>
              <w:t xml:space="preserve"> </w:t>
            </w:r>
            <w:r>
              <w:rPr>
                <w:sz w:val="24"/>
              </w:rPr>
              <w:t>for</w:t>
            </w:r>
            <w:r>
              <w:rPr>
                <w:spacing w:val="-8"/>
                <w:sz w:val="24"/>
              </w:rPr>
              <w:t xml:space="preserve"> </w:t>
            </w:r>
            <w:r>
              <w:rPr>
                <w:sz w:val="24"/>
              </w:rPr>
              <w:t>response. Any extension must be no more than 10 working days without good reason, and the reason(s) must be clearly explained to the resident.</w:t>
            </w:r>
          </w:p>
        </w:tc>
        <w:tc>
          <w:tcPr>
            <w:tcW w:w="1332" w:type="dxa"/>
          </w:tcPr>
          <w:p w14:paraId="6C97363E" w14:textId="77777777" w:rsidR="00793BEC" w:rsidRDefault="00793BEC" w:rsidP="00A92FBF">
            <w:pPr>
              <w:pStyle w:val="TableParagraph"/>
              <w:rPr>
                <w:rFonts w:ascii="Times New Roman"/>
                <w:sz w:val="24"/>
              </w:rPr>
            </w:pPr>
          </w:p>
        </w:tc>
        <w:tc>
          <w:tcPr>
            <w:tcW w:w="3744" w:type="dxa"/>
          </w:tcPr>
          <w:p w14:paraId="0008D0E7" w14:textId="77777777" w:rsidR="00793BEC" w:rsidRDefault="00793BEC" w:rsidP="00A92FBF">
            <w:pPr>
              <w:pStyle w:val="TableParagraph"/>
              <w:rPr>
                <w:rFonts w:ascii="Times New Roman"/>
                <w:sz w:val="24"/>
              </w:rPr>
            </w:pPr>
          </w:p>
        </w:tc>
        <w:tc>
          <w:tcPr>
            <w:tcW w:w="3240" w:type="dxa"/>
          </w:tcPr>
          <w:p w14:paraId="6D42E271" w14:textId="77777777" w:rsidR="00793BEC" w:rsidRDefault="00793BEC" w:rsidP="00A92FBF">
            <w:pPr>
              <w:pStyle w:val="TableParagraph"/>
              <w:rPr>
                <w:rFonts w:ascii="Times New Roman"/>
                <w:sz w:val="24"/>
              </w:rPr>
            </w:pPr>
          </w:p>
        </w:tc>
      </w:tr>
      <w:tr w:rsidR="00793BEC" w14:paraId="79AFBABC" w14:textId="77777777" w:rsidTr="00A92FBF">
        <w:trPr>
          <w:trHeight w:val="1223"/>
        </w:trPr>
        <w:tc>
          <w:tcPr>
            <w:tcW w:w="1178" w:type="dxa"/>
          </w:tcPr>
          <w:p w14:paraId="2AF3EE6F" w14:textId="77777777" w:rsidR="00793BEC" w:rsidRDefault="00793BEC" w:rsidP="00A92FBF">
            <w:pPr>
              <w:pStyle w:val="TableParagraph"/>
              <w:spacing w:before="198"/>
              <w:rPr>
                <w:sz w:val="24"/>
              </w:rPr>
            </w:pPr>
          </w:p>
          <w:p w14:paraId="6B0ED59D" w14:textId="77777777" w:rsidR="00793BEC" w:rsidRDefault="00793BEC" w:rsidP="00A92FBF">
            <w:pPr>
              <w:pStyle w:val="TableParagraph"/>
              <w:ind w:left="10"/>
              <w:jc w:val="center"/>
              <w:rPr>
                <w:sz w:val="24"/>
              </w:rPr>
            </w:pPr>
            <w:r>
              <w:rPr>
                <w:spacing w:val="-5"/>
                <w:sz w:val="24"/>
              </w:rPr>
              <w:t>6.5</w:t>
            </w:r>
          </w:p>
        </w:tc>
        <w:tc>
          <w:tcPr>
            <w:tcW w:w="4454" w:type="dxa"/>
          </w:tcPr>
          <w:p w14:paraId="3325D834" w14:textId="77777777" w:rsidR="00793BEC" w:rsidRDefault="00793BEC" w:rsidP="00A92FBF">
            <w:pPr>
              <w:pStyle w:val="TableParagraph"/>
              <w:ind w:left="108" w:right="140"/>
              <w:rPr>
                <w:sz w:val="24"/>
              </w:rPr>
            </w:pPr>
            <w:r>
              <w:rPr>
                <w:sz w:val="24"/>
              </w:rPr>
              <w:t xml:space="preserve">When an </w:t>
            </w:r>
            <w:proofErr w:type="spellStart"/>
            <w:r>
              <w:rPr>
                <w:sz w:val="24"/>
              </w:rPr>
              <w:t>organisation</w:t>
            </w:r>
            <w:proofErr w:type="spellEnd"/>
            <w:r>
              <w:rPr>
                <w:sz w:val="24"/>
              </w:rPr>
              <w:t xml:space="preserve"> informs a resident about an extension to these timescales,</w:t>
            </w:r>
            <w:r>
              <w:rPr>
                <w:spacing w:val="-7"/>
                <w:sz w:val="24"/>
              </w:rPr>
              <w:t xml:space="preserve"> </w:t>
            </w:r>
            <w:r>
              <w:rPr>
                <w:sz w:val="24"/>
              </w:rPr>
              <w:t>they</w:t>
            </w:r>
            <w:r>
              <w:rPr>
                <w:spacing w:val="-8"/>
                <w:sz w:val="24"/>
              </w:rPr>
              <w:t xml:space="preserve"> </w:t>
            </w:r>
            <w:r>
              <w:rPr>
                <w:sz w:val="24"/>
              </w:rPr>
              <w:t>must</w:t>
            </w:r>
            <w:r>
              <w:rPr>
                <w:spacing w:val="-10"/>
                <w:sz w:val="24"/>
              </w:rPr>
              <w:t xml:space="preserve"> </w:t>
            </w:r>
            <w:r>
              <w:rPr>
                <w:sz w:val="24"/>
              </w:rPr>
              <w:t>be</w:t>
            </w:r>
            <w:r>
              <w:rPr>
                <w:spacing w:val="-8"/>
                <w:sz w:val="24"/>
              </w:rPr>
              <w:t xml:space="preserve"> </w:t>
            </w:r>
            <w:r>
              <w:rPr>
                <w:sz w:val="24"/>
              </w:rPr>
              <w:t>provided</w:t>
            </w:r>
            <w:r>
              <w:rPr>
                <w:spacing w:val="-8"/>
                <w:sz w:val="24"/>
              </w:rPr>
              <w:t xml:space="preserve"> </w:t>
            </w:r>
            <w:r>
              <w:rPr>
                <w:sz w:val="24"/>
              </w:rPr>
              <w:t>with the</w:t>
            </w:r>
            <w:r>
              <w:rPr>
                <w:spacing w:val="-3"/>
                <w:sz w:val="24"/>
              </w:rPr>
              <w:t xml:space="preserve"> </w:t>
            </w:r>
            <w:r>
              <w:rPr>
                <w:sz w:val="24"/>
              </w:rPr>
              <w:t>contact</w:t>
            </w:r>
            <w:r>
              <w:rPr>
                <w:spacing w:val="-3"/>
                <w:sz w:val="24"/>
              </w:rPr>
              <w:t xml:space="preserve"> </w:t>
            </w:r>
            <w:r>
              <w:rPr>
                <w:sz w:val="24"/>
              </w:rPr>
              <w:t>details</w:t>
            </w:r>
            <w:r>
              <w:rPr>
                <w:spacing w:val="-3"/>
                <w:sz w:val="24"/>
              </w:rPr>
              <w:t xml:space="preserve"> </w:t>
            </w:r>
            <w:r>
              <w:rPr>
                <w:sz w:val="24"/>
              </w:rPr>
              <w:t>of</w:t>
            </w:r>
            <w:r>
              <w:rPr>
                <w:spacing w:val="-1"/>
                <w:sz w:val="24"/>
              </w:rPr>
              <w:t xml:space="preserve"> </w:t>
            </w:r>
            <w:r>
              <w:rPr>
                <w:sz w:val="24"/>
              </w:rPr>
              <w:t>the</w:t>
            </w:r>
            <w:r>
              <w:rPr>
                <w:spacing w:val="-2"/>
                <w:sz w:val="24"/>
              </w:rPr>
              <w:t xml:space="preserve"> Ombudsman.</w:t>
            </w:r>
          </w:p>
        </w:tc>
        <w:tc>
          <w:tcPr>
            <w:tcW w:w="1332" w:type="dxa"/>
          </w:tcPr>
          <w:p w14:paraId="4DE41995" w14:textId="77777777" w:rsidR="00793BEC" w:rsidRDefault="00793BEC" w:rsidP="00A92FBF">
            <w:pPr>
              <w:pStyle w:val="TableParagraph"/>
              <w:rPr>
                <w:rFonts w:ascii="Times New Roman"/>
                <w:sz w:val="24"/>
              </w:rPr>
            </w:pPr>
            <w:r>
              <w:rPr>
                <w:rFonts w:ascii="Times New Roman"/>
                <w:sz w:val="24"/>
              </w:rPr>
              <w:t>Y</w:t>
            </w:r>
          </w:p>
        </w:tc>
        <w:tc>
          <w:tcPr>
            <w:tcW w:w="3744" w:type="dxa"/>
          </w:tcPr>
          <w:p w14:paraId="42B6490A" w14:textId="77777777" w:rsidR="00793BEC" w:rsidRDefault="00793BEC" w:rsidP="00A92FBF">
            <w:pPr>
              <w:pStyle w:val="TableParagraph"/>
              <w:rPr>
                <w:rFonts w:ascii="Times New Roman"/>
                <w:sz w:val="24"/>
              </w:rPr>
            </w:pPr>
          </w:p>
        </w:tc>
        <w:tc>
          <w:tcPr>
            <w:tcW w:w="3240" w:type="dxa"/>
          </w:tcPr>
          <w:p w14:paraId="661CCB4A" w14:textId="77777777" w:rsidR="00793BEC" w:rsidRDefault="00793BEC" w:rsidP="00A92FBF">
            <w:pPr>
              <w:pStyle w:val="TableParagraph"/>
              <w:rPr>
                <w:rFonts w:ascii="Times New Roman"/>
                <w:sz w:val="24"/>
              </w:rPr>
            </w:pPr>
          </w:p>
        </w:tc>
      </w:tr>
      <w:tr w:rsidR="00793BEC" w14:paraId="543610E4" w14:textId="77777777" w:rsidTr="00A92FBF">
        <w:trPr>
          <w:trHeight w:val="2327"/>
        </w:trPr>
        <w:tc>
          <w:tcPr>
            <w:tcW w:w="1178" w:type="dxa"/>
          </w:tcPr>
          <w:p w14:paraId="659BAADE" w14:textId="77777777" w:rsidR="00793BEC" w:rsidRDefault="00793BEC" w:rsidP="00A92FBF">
            <w:pPr>
              <w:pStyle w:val="TableParagraph"/>
              <w:rPr>
                <w:sz w:val="24"/>
              </w:rPr>
            </w:pPr>
            <w:bookmarkStart w:id="25" w:name="_Hlk171954929"/>
          </w:p>
          <w:p w14:paraId="1FF6E822" w14:textId="77777777" w:rsidR="00793BEC" w:rsidRDefault="00793BEC" w:rsidP="00A92FBF">
            <w:pPr>
              <w:pStyle w:val="TableParagraph"/>
              <w:rPr>
                <w:sz w:val="24"/>
              </w:rPr>
            </w:pPr>
          </w:p>
          <w:p w14:paraId="5E341FE4" w14:textId="77777777" w:rsidR="00793BEC" w:rsidRDefault="00793BEC" w:rsidP="00A92FBF">
            <w:pPr>
              <w:pStyle w:val="TableParagraph"/>
              <w:spacing w:before="198"/>
              <w:rPr>
                <w:sz w:val="24"/>
              </w:rPr>
            </w:pPr>
          </w:p>
          <w:p w14:paraId="10B848DF" w14:textId="77777777" w:rsidR="00793BEC" w:rsidRDefault="00793BEC" w:rsidP="00A92FBF">
            <w:pPr>
              <w:pStyle w:val="TableParagraph"/>
              <w:ind w:left="10"/>
              <w:jc w:val="center"/>
              <w:rPr>
                <w:sz w:val="24"/>
              </w:rPr>
            </w:pPr>
            <w:r>
              <w:rPr>
                <w:spacing w:val="-5"/>
                <w:sz w:val="24"/>
              </w:rPr>
              <w:t>6.6</w:t>
            </w:r>
          </w:p>
        </w:tc>
        <w:tc>
          <w:tcPr>
            <w:tcW w:w="4454" w:type="dxa"/>
          </w:tcPr>
          <w:p w14:paraId="08D03ABA" w14:textId="77777777" w:rsidR="00793BEC" w:rsidRDefault="00793BEC" w:rsidP="00A92FBF">
            <w:pPr>
              <w:pStyle w:val="TableParagraph"/>
              <w:ind w:left="108" w:right="104"/>
              <w:rPr>
                <w:sz w:val="24"/>
              </w:rPr>
            </w:pPr>
            <w:proofErr w:type="gramStart"/>
            <w:r>
              <w:rPr>
                <w:sz w:val="24"/>
              </w:rPr>
              <w:t>A</w:t>
            </w:r>
            <w:r>
              <w:rPr>
                <w:spacing w:val="-9"/>
                <w:sz w:val="24"/>
              </w:rPr>
              <w:t xml:space="preserve"> </w:t>
            </w:r>
            <w:r>
              <w:rPr>
                <w:sz w:val="24"/>
              </w:rPr>
              <w:t>complaint</w:t>
            </w:r>
            <w:proofErr w:type="gramEnd"/>
            <w:r>
              <w:rPr>
                <w:spacing w:val="-8"/>
                <w:sz w:val="24"/>
              </w:rPr>
              <w:t xml:space="preserve"> </w:t>
            </w:r>
            <w:r>
              <w:rPr>
                <w:sz w:val="24"/>
              </w:rPr>
              <w:t>response</w:t>
            </w:r>
            <w:r>
              <w:rPr>
                <w:spacing w:val="-10"/>
                <w:sz w:val="24"/>
              </w:rPr>
              <w:t xml:space="preserve"> </w:t>
            </w:r>
            <w:r>
              <w:rPr>
                <w:sz w:val="24"/>
              </w:rPr>
              <w:t>must</w:t>
            </w:r>
            <w:r>
              <w:rPr>
                <w:spacing w:val="-8"/>
                <w:sz w:val="24"/>
              </w:rPr>
              <w:t xml:space="preserve"> </w:t>
            </w:r>
            <w:r>
              <w:rPr>
                <w:sz w:val="24"/>
              </w:rPr>
              <w:t>be</w:t>
            </w:r>
            <w:r>
              <w:rPr>
                <w:spacing w:val="-9"/>
                <w:sz w:val="24"/>
              </w:rPr>
              <w:t xml:space="preserve"> </w:t>
            </w:r>
            <w:r>
              <w:rPr>
                <w:sz w:val="24"/>
              </w:rPr>
              <w:t>provided to the resident when the answer to the complaint is known, not when the outstanding</w:t>
            </w:r>
            <w:r>
              <w:rPr>
                <w:spacing w:val="-7"/>
                <w:sz w:val="24"/>
              </w:rPr>
              <w:t xml:space="preserve"> </w:t>
            </w:r>
            <w:r>
              <w:rPr>
                <w:sz w:val="24"/>
              </w:rPr>
              <w:t>actions</w:t>
            </w:r>
            <w:r>
              <w:rPr>
                <w:spacing w:val="-7"/>
                <w:sz w:val="24"/>
              </w:rPr>
              <w:t xml:space="preserve"> </w:t>
            </w:r>
            <w:r>
              <w:rPr>
                <w:sz w:val="24"/>
              </w:rPr>
              <w:t>required</w:t>
            </w:r>
            <w:r>
              <w:rPr>
                <w:spacing w:val="-7"/>
                <w:sz w:val="24"/>
              </w:rPr>
              <w:t xml:space="preserve"> </w:t>
            </w:r>
            <w:r>
              <w:rPr>
                <w:sz w:val="24"/>
              </w:rPr>
              <w:t>to</w:t>
            </w:r>
            <w:r>
              <w:rPr>
                <w:spacing w:val="-7"/>
                <w:sz w:val="24"/>
              </w:rPr>
              <w:t xml:space="preserve"> </w:t>
            </w:r>
            <w:r>
              <w:rPr>
                <w:sz w:val="24"/>
              </w:rPr>
              <w:t>address the issue are completed. Outstanding actions must still be tracked and actioned promptly with appropriate updates provided to the resident.</w:t>
            </w:r>
          </w:p>
        </w:tc>
        <w:tc>
          <w:tcPr>
            <w:tcW w:w="1332" w:type="dxa"/>
          </w:tcPr>
          <w:p w14:paraId="3769AF63" w14:textId="77777777" w:rsidR="00793BEC" w:rsidRDefault="00793BEC" w:rsidP="00A92FBF">
            <w:pPr>
              <w:pStyle w:val="TableParagraph"/>
              <w:rPr>
                <w:rFonts w:ascii="Times New Roman"/>
                <w:sz w:val="24"/>
              </w:rPr>
            </w:pPr>
            <w:r>
              <w:rPr>
                <w:rFonts w:ascii="Times New Roman"/>
                <w:sz w:val="24"/>
              </w:rPr>
              <w:t>Y</w:t>
            </w:r>
          </w:p>
        </w:tc>
        <w:tc>
          <w:tcPr>
            <w:tcW w:w="3744" w:type="dxa"/>
          </w:tcPr>
          <w:p w14:paraId="6C7A3D2F" w14:textId="77777777" w:rsidR="00793BEC" w:rsidRDefault="00793BEC" w:rsidP="00A92FBF">
            <w:pPr>
              <w:pStyle w:val="TableParagraph"/>
              <w:rPr>
                <w:rFonts w:ascii="Times New Roman"/>
                <w:sz w:val="24"/>
              </w:rPr>
            </w:pPr>
          </w:p>
        </w:tc>
        <w:tc>
          <w:tcPr>
            <w:tcW w:w="3240" w:type="dxa"/>
          </w:tcPr>
          <w:p w14:paraId="288A1435" w14:textId="77777777" w:rsidR="00793BEC" w:rsidRDefault="00793BEC" w:rsidP="00A92FBF">
            <w:pPr>
              <w:pStyle w:val="TableParagraph"/>
              <w:rPr>
                <w:rFonts w:ascii="Times New Roman"/>
                <w:sz w:val="24"/>
              </w:rPr>
            </w:pPr>
          </w:p>
        </w:tc>
      </w:tr>
      <w:tr w:rsidR="00793BEC" w14:paraId="4D60E172" w14:textId="77777777" w:rsidTr="00A92FBF">
        <w:trPr>
          <w:trHeight w:val="1499"/>
        </w:trPr>
        <w:tc>
          <w:tcPr>
            <w:tcW w:w="1178" w:type="dxa"/>
          </w:tcPr>
          <w:p w14:paraId="3932DA4A" w14:textId="77777777" w:rsidR="00793BEC" w:rsidRDefault="00793BEC" w:rsidP="00A92FBF">
            <w:pPr>
              <w:pStyle w:val="TableParagraph"/>
              <w:rPr>
                <w:sz w:val="24"/>
              </w:rPr>
            </w:pPr>
          </w:p>
          <w:p w14:paraId="6EED0C17" w14:textId="77777777" w:rsidR="00793BEC" w:rsidRDefault="00793BEC" w:rsidP="00A92FBF">
            <w:pPr>
              <w:pStyle w:val="TableParagraph"/>
              <w:spacing w:before="60"/>
              <w:rPr>
                <w:sz w:val="24"/>
              </w:rPr>
            </w:pPr>
          </w:p>
          <w:p w14:paraId="16F5CBF0" w14:textId="77777777" w:rsidR="00793BEC" w:rsidRDefault="00793BEC" w:rsidP="00A92FBF">
            <w:pPr>
              <w:pStyle w:val="TableParagraph"/>
              <w:ind w:left="10"/>
              <w:jc w:val="center"/>
              <w:rPr>
                <w:sz w:val="24"/>
              </w:rPr>
            </w:pPr>
            <w:r>
              <w:rPr>
                <w:spacing w:val="-5"/>
                <w:sz w:val="24"/>
              </w:rPr>
              <w:t>6.7</w:t>
            </w:r>
          </w:p>
        </w:tc>
        <w:tc>
          <w:tcPr>
            <w:tcW w:w="4454" w:type="dxa"/>
          </w:tcPr>
          <w:p w14:paraId="6E9D7A25" w14:textId="77777777" w:rsidR="00793BEC" w:rsidRDefault="00793BEC" w:rsidP="00A92FBF">
            <w:pPr>
              <w:pStyle w:val="TableParagraph"/>
              <w:ind w:left="108" w:right="107"/>
              <w:rPr>
                <w:sz w:val="24"/>
              </w:rPr>
            </w:pPr>
            <w:r>
              <w:rPr>
                <w:sz w:val="24"/>
              </w:rPr>
              <w:t>Landlords must address all points raised in the complaint definition</w:t>
            </w:r>
            <w:r>
              <w:rPr>
                <w:spacing w:val="-4"/>
                <w:sz w:val="24"/>
              </w:rPr>
              <w:t xml:space="preserve"> </w:t>
            </w:r>
            <w:r>
              <w:rPr>
                <w:sz w:val="24"/>
              </w:rPr>
              <w:t>and provide</w:t>
            </w:r>
            <w:r>
              <w:rPr>
                <w:spacing w:val="-9"/>
                <w:sz w:val="24"/>
              </w:rPr>
              <w:t xml:space="preserve"> </w:t>
            </w:r>
            <w:r>
              <w:rPr>
                <w:sz w:val="24"/>
              </w:rPr>
              <w:t>clear</w:t>
            </w:r>
            <w:r>
              <w:rPr>
                <w:spacing w:val="-8"/>
                <w:sz w:val="24"/>
              </w:rPr>
              <w:t xml:space="preserve"> </w:t>
            </w:r>
            <w:r>
              <w:rPr>
                <w:sz w:val="24"/>
              </w:rPr>
              <w:t>reasons</w:t>
            </w:r>
            <w:r>
              <w:rPr>
                <w:spacing w:val="-10"/>
                <w:sz w:val="24"/>
              </w:rPr>
              <w:t xml:space="preserve"> </w:t>
            </w:r>
            <w:r>
              <w:rPr>
                <w:sz w:val="24"/>
              </w:rPr>
              <w:t>for</w:t>
            </w:r>
            <w:r>
              <w:rPr>
                <w:spacing w:val="-8"/>
                <w:sz w:val="24"/>
              </w:rPr>
              <w:t xml:space="preserve"> </w:t>
            </w:r>
            <w:r>
              <w:rPr>
                <w:sz w:val="24"/>
              </w:rPr>
              <w:t>any</w:t>
            </w:r>
            <w:r>
              <w:rPr>
                <w:spacing w:val="-9"/>
                <w:sz w:val="24"/>
              </w:rPr>
              <w:t xml:space="preserve"> </w:t>
            </w:r>
            <w:r>
              <w:rPr>
                <w:sz w:val="24"/>
              </w:rPr>
              <w:t>decisions, referencing the relevant policy, law and good practice where appropriate.</w:t>
            </w:r>
          </w:p>
        </w:tc>
        <w:tc>
          <w:tcPr>
            <w:tcW w:w="1332" w:type="dxa"/>
          </w:tcPr>
          <w:p w14:paraId="2A63D3FB" w14:textId="77777777" w:rsidR="00793BEC" w:rsidRDefault="00793BEC" w:rsidP="00A92FBF">
            <w:pPr>
              <w:pStyle w:val="TableParagraph"/>
              <w:rPr>
                <w:rFonts w:ascii="Times New Roman"/>
                <w:sz w:val="24"/>
              </w:rPr>
            </w:pPr>
            <w:r>
              <w:rPr>
                <w:rFonts w:ascii="Times New Roman"/>
                <w:sz w:val="24"/>
              </w:rPr>
              <w:t>Y</w:t>
            </w:r>
          </w:p>
        </w:tc>
        <w:tc>
          <w:tcPr>
            <w:tcW w:w="3744" w:type="dxa"/>
          </w:tcPr>
          <w:p w14:paraId="52C80572" w14:textId="77777777" w:rsidR="00793BEC" w:rsidRDefault="00793BEC" w:rsidP="00A92FBF">
            <w:pPr>
              <w:pStyle w:val="TableParagraph"/>
              <w:rPr>
                <w:rFonts w:ascii="Times New Roman"/>
                <w:sz w:val="24"/>
              </w:rPr>
            </w:pPr>
            <w:r>
              <w:rPr>
                <w:color w:val="040C28"/>
                <w:sz w:val="30"/>
                <w:szCs w:val="30"/>
              </w:rPr>
              <w:t>″</w:t>
            </w:r>
          </w:p>
        </w:tc>
        <w:tc>
          <w:tcPr>
            <w:tcW w:w="3240" w:type="dxa"/>
          </w:tcPr>
          <w:p w14:paraId="5E85C845" w14:textId="77777777" w:rsidR="00793BEC" w:rsidRDefault="00793BEC" w:rsidP="00A92FBF">
            <w:pPr>
              <w:pStyle w:val="TableParagraph"/>
              <w:rPr>
                <w:rFonts w:ascii="Times New Roman"/>
                <w:sz w:val="24"/>
              </w:rPr>
            </w:pPr>
          </w:p>
        </w:tc>
      </w:tr>
      <w:tr w:rsidR="00793BEC" w14:paraId="1DDE1CB2" w14:textId="77777777" w:rsidTr="00A92FBF">
        <w:trPr>
          <w:trHeight w:val="2208"/>
        </w:trPr>
        <w:tc>
          <w:tcPr>
            <w:tcW w:w="1178" w:type="dxa"/>
          </w:tcPr>
          <w:p w14:paraId="18B5BF36" w14:textId="77777777" w:rsidR="00793BEC" w:rsidRDefault="00793BEC" w:rsidP="00A92FBF">
            <w:pPr>
              <w:pStyle w:val="TableParagraph"/>
              <w:rPr>
                <w:sz w:val="24"/>
              </w:rPr>
            </w:pPr>
          </w:p>
          <w:p w14:paraId="0F754A92" w14:textId="77777777" w:rsidR="00793BEC" w:rsidRDefault="00793BEC" w:rsidP="00A92FBF">
            <w:pPr>
              <w:pStyle w:val="TableParagraph"/>
              <w:rPr>
                <w:sz w:val="24"/>
              </w:rPr>
            </w:pPr>
          </w:p>
          <w:p w14:paraId="21BA6F40" w14:textId="77777777" w:rsidR="00793BEC" w:rsidRDefault="00793BEC" w:rsidP="00A92FBF">
            <w:pPr>
              <w:pStyle w:val="TableParagraph"/>
              <w:spacing w:before="138"/>
              <w:rPr>
                <w:sz w:val="24"/>
              </w:rPr>
            </w:pPr>
          </w:p>
          <w:p w14:paraId="084AA42C" w14:textId="77777777" w:rsidR="00793BEC" w:rsidRDefault="00793BEC" w:rsidP="00A92FBF">
            <w:pPr>
              <w:pStyle w:val="TableParagraph"/>
              <w:ind w:left="10"/>
              <w:jc w:val="center"/>
              <w:rPr>
                <w:sz w:val="24"/>
              </w:rPr>
            </w:pPr>
            <w:r>
              <w:rPr>
                <w:spacing w:val="-5"/>
                <w:sz w:val="24"/>
              </w:rPr>
              <w:t>6.8</w:t>
            </w:r>
          </w:p>
        </w:tc>
        <w:tc>
          <w:tcPr>
            <w:tcW w:w="4454" w:type="dxa"/>
          </w:tcPr>
          <w:p w14:paraId="3288EF1F" w14:textId="77777777" w:rsidR="00793BEC" w:rsidRDefault="00793BEC" w:rsidP="00A92FBF">
            <w:pPr>
              <w:pStyle w:val="TableParagraph"/>
              <w:spacing w:before="1"/>
              <w:ind w:left="108" w:right="107"/>
              <w:rPr>
                <w:sz w:val="24"/>
              </w:rPr>
            </w:pPr>
            <w:r>
              <w:rPr>
                <w:sz w:val="24"/>
              </w:rPr>
              <w:t>Where residents raise additional complaints during the investigation, these must be incorporated into the stage</w:t>
            </w:r>
            <w:r>
              <w:rPr>
                <w:spacing w:val="-6"/>
                <w:sz w:val="24"/>
              </w:rPr>
              <w:t xml:space="preserve"> </w:t>
            </w:r>
            <w:r>
              <w:rPr>
                <w:sz w:val="24"/>
              </w:rPr>
              <w:t>1</w:t>
            </w:r>
            <w:r>
              <w:rPr>
                <w:spacing w:val="-6"/>
                <w:sz w:val="24"/>
              </w:rPr>
              <w:t xml:space="preserve"> </w:t>
            </w:r>
            <w:r>
              <w:rPr>
                <w:sz w:val="24"/>
              </w:rPr>
              <w:t>response</w:t>
            </w:r>
            <w:r>
              <w:rPr>
                <w:spacing w:val="-6"/>
                <w:sz w:val="24"/>
              </w:rPr>
              <w:t xml:space="preserve"> </w:t>
            </w:r>
            <w:r>
              <w:rPr>
                <w:sz w:val="24"/>
              </w:rPr>
              <w:t>if</w:t>
            </w:r>
            <w:r>
              <w:rPr>
                <w:spacing w:val="-5"/>
                <w:sz w:val="24"/>
              </w:rPr>
              <w:t xml:space="preserve"> </w:t>
            </w:r>
            <w:r>
              <w:rPr>
                <w:sz w:val="24"/>
              </w:rPr>
              <w:t>they</w:t>
            </w:r>
            <w:r>
              <w:rPr>
                <w:spacing w:val="-6"/>
                <w:sz w:val="24"/>
              </w:rPr>
              <w:t xml:space="preserve"> </w:t>
            </w:r>
            <w:r>
              <w:rPr>
                <w:sz w:val="24"/>
              </w:rPr>
              <w:t>are</w:t>
            </w:r>
            <w:r>
              <w:rPr>
                <w:spacing w:val="-6"/>
                <w:sz w:val="24"/>
              </w:rPr>
              <w:t xml:space="preserve"> </w:t>
            </w:r>
            <w:proofErr w:type="gramStart"/>
            <w:r>
              <w:rPr>
                <w:sz w:val="24"/>
              </w:rPr>
              <w:t>related</w:t>
            </w:r>
            <w:proofErr w:type="gramEnd"/>
            <w:r>
              <w:rPr>
                <w:spacing w:val="-6"/>
                <w:sz w:val="24"/>
              </w:rPr>
              <w:t xml:space="preserve"> </w:t>
            </w:r>
            <w:r>
              <w:rPr>
                <w:sz w:val="24"/>
              </w:rPr>
              <w:t>and the stage 1 response has not been issued. Where the stage 1 response has been issued, the new issues are</w:t>
            </w:r>
          </w:p>
          <w:p w14:paraId="4A4A4882" w14:textId="77777777" w:rsidR="00793BEC" w:rsidRDefault="00793BEC" w:rsidP="00A92FBF">
            <w:pPr>
              <w:pStyle w:val="TableParagraph"/>
              <w:spacing w:line="255" w:lineRule="exact"/>
              <w:ind w:left="108"/>
              <w:rPr>
                <w:sz w:val="24"/>
              </w:rPr>
            </w:pPr>
            <w:r>
              <w:rPr>
                <w:sz w:val="24"/>
              </w:rPr>
              <w:t>unrelated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issues</w:t>
            </w:r>
            <w:r>
              <w:rPr>
                <w:spacing w:val="-3"/>
                <w:sz w:val="24"/>
              </w:rPr>
              <w:t xml:space="preserve"> </w:t>
            </w:r>
            <w:r>
              <w:rPr>
                <w:sz w:val="24"/>
              </w:rPr>
              <w:t>already</w:t>
            </w:r>
            <w:r>
              <w:rPr>
                <w:spacing w:val="-3"/>
                <w:sz w:val="24"/>
              </w:rPr>
              <w:t xml:space="preserve"> </w:t>
            </w:r>
            <w:r>
              <w:rPr>
                <w:spacing w:val="-2"/>
                <w:sz w:val="24"/>
              </w:rPr>
              <w:t>being</w:t>
            </w:r>
          </w:p>
        </w:tc>
        <w:tc>
          <w:tcPr>
            <w:tcW w:w="1332" w:type="dxa"/>
          </w:tcPr>
          <w:p w14:paraId="1ECC91AC" w14:textId="77777777" w:rsidR="00793BEC" w:rsidRDefault="00793BEC" w:rsidP="00A92FBF">
            <w:pPr>
              <w:pStyle w:val="TableParagraph"/>
              <w:rPr>
                <w:rFonts w:ascii="Times New Roman"/>
                <w:sz w:val="24"/>
              </w:rPr>
            </w:pPr>
            <w:r>
              <w:rPr>
                <w:rFonts w:ascii="Times New Roman"/>
                <w:sz w:val="24"/>
              </w:rPr>
              <w:t>Y</w:t>
            </w:r>
          </w:p>
        </w:tc>
        <w:tc>
          <w:tcPr>
            <w:tcW w:w="3744" w:type="dxa"/>
          </w:tcPr>
          <w:p w14:paraId="28FD4349" w14:textId="77777777" w:rsidR="00793BEC" w:rsidRDefault="00793BEC" w:rsidP="00A92FBF">
            <w:pPr>
              <w:pStyle w:val="TableParagraph"/>
              <w:rPr>
                <w:rFonts w:ascii="Times New Roman"/>
                <w:sz w:val="24"/>
              </w:rPr>
            </w:pPr>
            <w:r>
              <w:rPr>
                <w:color w:val="040C28"/>
                <w:sz w:val="30"/>
                <w:szCs w:val="30"/>
              </w:rPr>
              <w:t>″</w:t>
            </w:r>
          </w:p>
        </w:tc>
        <w:tc>
          <w:tcPr>
            <w:tcW w:w="3240" w:type="dxa"/>
          </w:tcPr>
          <w:p w14:paraId="170B0C28" w14:textId="77777777" w:rsidR="00793BEC" w:rsidRDefault="00793BEC" w:rsidP="00A92FBF">
            <w:pPr>
              <w:pStyle w:val="TableParagraph"/>
              <w:rPr>
                <w:rFonts w:ascii="Times New Roman"/>
                <w:sz w:val="24"/>
              </w:rPr>
            </w:pPr>
          </w:p>
        </w:tc>
      </w:tr>
      <w:bookmarkEnd w:id="25"/>
    </w:tbl>
    <w:p w14:paraId="6CFF9B0C" w14:textId="77777777" w:rsidR="00793BEC" w:rsidRDefault="00793BEC" w:rsidP="00793BEC">
      <w:pPr>
        <w:rPr>
          <w:rFonts w:ascii="Times New Roman"/>
          <w:sz w:val="24"/>
        </w:rPr>
        <w:sectPr w:rsidR="00793BEC" w:rsidSect="00793BEC">
          <w:pgSz w:w="16840" w:h="11910" w:orient="landscape"/>
          <w:pgMar w:top="1240" w:right="360" w:bottom="1580" w:left="1300" w:header="0" w:footer="1333" w:gutter="0"/>
          <w:cols w:space="720"/>
        </w:sectPr>
      </w:pPr>
    </w:p>
    <w:p w14:paraId="24EC1904" w14:textId="77777777" w:rsidR="00793BEC" w:rsidRDefault="00793BEC" w:rsidP="00793BEC">
      <w:pPr>
        <w:pStyle w:val="BodyText"/>
        <w:spacing w:before="6"/>
        <w:rPr>
          <w:sz w:val="2"/>
        </w:rPr>
      </w:pPr>
      <w:r>
        <w:rPr>
          <w:sz w:val="2"/>
        </w:rPr>
        <w:lastRenderedPageBreak/>
        <w:t>y</w:t>
      </w: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454"/>
        <w:gridCol w:w="1332"/>
        <w:gridCol w:w="3744"/>
        <w:gridCol w:w="3240"/>
      </w:tblGrid>
      <w:tr w:rsidR="00793BEC" w14:paraId="1EC136B5" w14:textId="77777777" w:rsidTr="00A92FBF">
        <w:trPr>
          <w:trHeight w:val="948"/>
        </w:trPr>
        <w:tc>
          <w:tcPr>
            <w:tcW w:w="1178" w:type="dxa"/>
          </w:tcPr>
          <w:p w14:paraId="10887976" w14:textId="77777777" w:rsidR="00793BEC" w:rsidRDefault="00793BEC" w:rsidP="00A92FBF">
            <w:pPr>
              <w:pStyle w:val="TableParagraph"/>
              <w:rPr>
                <w:rFonts w:ascii="Times New Roman"/>
                <w:sz w:val="24"/>
              </w:rPr>
            </w:pPr>
            <w:bookmarkStart w:id="26" w:name="_Hlk171954946"/>
          </w:p>
        </w:tc>
        <w:tc>
          <w:tcPr>
            <w:tcW w:w="4454" w:type="dxa"/>
          </w:tcPr>
          <w:p w14:paraId="5EA85086" w14:textId="77777777" w:rsidR="00793BEC" w:rsidRDefault="00793BEC" w:rsidP="00A92FBF">
            <w:pPr>
              <w:pStyle w:val="TableParagraph"/>
              <w:spacing w:before="1"/>
              <w:ind w:left="108" w:right="140"/>
              <w:rPr>
                <w:sz w:val="24"/>
              </w:rPr>
            </w:pPr>
            <w:r>
              <w:rPr>
                <w:sz w:val="24"/>
              </w:rPr>
              <w:t>investigated</w:t>
            </w:r>
            <w:r>
              <w:rPr>
                <w:spacing w:val="-10"/>
                <w:sz w:val="24"/>
              </w:rPr>
              <w:t xml:space="preserve"> </w:t>
            </w:r>
            <w:r>
              <w:rPr>
                <w:sz w:val="24"/>
              </w:rPr>
              <w:t>or</w:t>
            </w:r>
            <w:r>
              <w:rPr>
                <w:spacing w:val="-10"/>
                <w:sz w:val="24"/>
              </w:rPr>
              <w:t xml:space="preserve"> </w:t>
            </w:r>
            <w:r>
              <w:rPr>
                <w:sz w:val="24"/>
              </w:rPr>
              <w:t>it</w:t>
            </w:r>
            <w:r>
              <w:rPr>
                <w:spacing w:val="-10"/>
                <w:sz w:val="24"/>
              </w:rPr>
              <w:t xml:space="preserve"> </w:t>
            </w:r>
            <w:r>
              <w:rPr>
                <w:sz w:val="24"/>
              </w:rPr>
              <w:t>would</w:t>
            </w:r>
            <w:r>
              <w:rPr>
                <w:spacing w:val="-10"/>
                <w:sz w:val="24"/>
              </w:rPr>
              <w:t xml:space="preserve"> </w:t>
            </w:r>
            <w:r>
              <w:rPr>
                <w:sz w:val="24"/>
              </w:rPr>
              <w:t>unreasonably delay the response, the new issues must be logged as a new complaint.</w:t>
            </w:r>
          </w:p>
        </w:tc>
        <w:tc>
          <w:tcPr>
            <w:tcW w:w="1332" w:type="dxa"/>
          </w:tcPr>
          <w:p w14:paraId="7A260868" w14:textId="77777777" w:rsidR="00793BEC" w:rsidRDefault="00793BEC" w:rsidP="00A92FBF">
            <w:pPr>
              <w:pStyle w:val="TableParagraph"/>
              <w:rPr>
                <w:rFonts w:ascii="Times New Roman"/>
                <w:sz w:val="24"/>
              </w:rPr>
            </w:pPr>
          </w:p>
        </w:tc>
        <w:tc>
          <w:tcPr>
            <w:tcW w:w="3744" w:type="dxa"/>
          </w:tcPr>
          <w:p w14:paraId="201D74EB" w14:textId="77777777" w:rsidR="00793BEC" w:rsidRDefault="00793BEC" w:rsidP="00A92FBF">
            <w:pPr>
              <w:pStyle w:val="TableParagraph"/>
              <w:rPr>
                <w:rFonts w:ascii="Times New Roman"/>
                <w:sz w:val="24"/>
              </w:rPr>
            </w:pPr>
          </w:p>
        </w:tc>
        <w:tc>
          <w:tcPr>
            <w:tcW w:w="3240" w:type="dxa"/>
          </w:tcPr>
          <w:p w14:paraId="251B2E05" w14:textId="77777777" w:rsidR="00793BEC" w:rsidRDefault="00793BEC" w:rsidP="00A92FBF">
            <w:pPr>
              <w:pStyle w:val="TableParagraph"/>
              <w:rPr>
                <w:rFonts w:ascii="Times New Roman"/>
                <w:sz w:val="24"/>
              </w:rPr>
            </w:pPr>
          </w:p>
        </w:tc>
      </w:tr>
      <w:bookmarkEnd w:id="26"/>
      <w:tr w:rsidR="00793BEC" w14:paraId="0D7CCF59" w14:textId="77777777" w:rsidTr="00A92FBF">
        <w:trPr>
          <w:trHeight w:val="4139"/>
        </w:trPr>
        <w:tc>
          <w:tcPr>
            <w:tcW w:w="1178" w:type="dxa"/>
          </w:tcPr>
          <w:p w14:paraId="755C7CC4" w14:textId="77777777" w:rsidR="00793BEC" w:rsidRDefault="00793BEC" w:rsidP="00A92FBF">
            <w:pPr>
              <w:pStyle w:val="TableParagraph"/>
              <w:rPr>
                <w:sz w:val="24"/>
              </w:rPr>
            </w:pPr>
          </w:p>
          <w:p w14:paraId="782B6230" w14:textId="77777777" w:rsidR="00793BEC" w:rsidRDefault="00793BEC" w:rsidP="00A92FBF">
            <w:pPr>
              <w:pStyle w:val="TableParagraph"/>
              <w:rPr>
                <w:sz w:val="24"/>
              </w:rPr>
            </w:pPr>
          </w:p>
          <w:p w14:paraId="3362B65C" w14:textId="77777777" w:rsidR="00793BEC" w:rsidRDefault="00793BEC" w:rsidP="00A92FBF">
            <w:pPr>
              <w:pStyle w:val="TableParagraph"/>
              <w:rPr>
                <w:sz w:val="24"/>
              </w:rPr>
            </w:pPr>
          </w:p>
          <w:p w14:paraId="6CFAC90D" w14:textId="77777777" w:rsidR="00793BEC" w:rsidRDefault="00793BEC" w:rsidP="00A92FBF">
            <w:pPr>
              <w:pStyle w:val="TableParagraph"/>
              <w:rPr>
                <w:sz w:val="24"/>
              </w:rPr>
            </w:pPr>
          </w:p>
          <w:p w14:paraId="6BFFEB8F" w14:textId="77777777" w:rsidR="00793BEC" w:rsidRDefault="00793BEC" w:rsidP="00A92FBF">
            <w:pPr>
              <w:pStyle w:val="TableParagraph"/>
              <w:rPr>
                <w:sz w:val="24"/>
              </w:rPr>
            </w:pPr>
          </w:p>
          <w:p w14:paraId="53FCC642" w14:textId="77777777" w:rsidR="00793BEC" w:rsidRDefault="00793BEC" w:rsidP="00A92FBF">
            <w:pPr>
              <w:pStyle w:val="TableParagraph"/>
              <w:rPr>
                <w:sz w:val="24"/>
              </w:rPr>
            </w:pPr>
          </w:p>
          <w:p w14:paraId="234EAED1" w14:textId="77777777" w:rsidR="00793BEC" w:rsidRDefault="00793BEC" w:rsidP="00A92FBF">
            <w:pPr>
              <w:pStyle w:val="TableParagraph"/>
              <w:rPr>
                <w:sz w:val="24"/>
              </w:rPr>
            </w:pPr>
          </w:p>
          <w:p w14:paraId="1C953D6D" w14:textId="77777777" w:rsidR="00793BEC" w:rsidRDefault="00793BEC" w:rsidP="00A92FBF">
            <w:pPr>
              <w:pStyle w:val="TableParagraph"/>
              <w:ind w:left="10"/>
              <w:jc w:val="center"/>
              <w:rPr>
                <w:sz w:val="24"/>
              </w:rPr>
            </w:pPr>
            <w:r>
              <w:rPr>
                <w:spacing w:val="-5"/>
                <w:sz w:val="24"/>
              </w:rPr>
              <w:t>6.9</w:t>
            </w:r>
          </w:p>
        </w:tc>
        <w:tc>
          <w:tcPr>
            <w:tcW w:w="4454" w:type="dxa"/>
          </w:tcPr>
          <w:p w14:paraId="24624C9A" w14:textId="77777777" w:rsidR="00793BEC" w:rsidRDefault="00793BEC" w:rsidP="00A92FBF">
            <w:pPr>
              <w:pStyle w:val="TableParagraph"/>
              <w:ind w:left="108" w:right="158"/>
              <w:jc w:val="both"/>
              <w:rPr>
                <w:sz w:val="24"/>
              </w:rPr>
            </w:pPr>
            <w:bookmarkStart w:id="27" w:name="_Hlk171954890"/>
            <w:r>
              <w:rPr>
                <w:sz w:val="24"/>
              </w:rPr>
              <w:t>Landlords</w:t>
            </w:r>
            <w:r>
              <w:rPr>
                <w:spacing w:val="-3"/>
                <w:sz w:val="24"/>
              </w:rPr>
              <w:t xml:space="preserve"> </w:t>
            </w:r>
            <w:r>
              <w:rPr>
                <w:sz w:val="24"/>
              </w:rPr>
              <w:t>must</w:t>
            </w:r>
            <w:r>
              <w:rPr>
                <w:spacing w:val="-2"/>
                <w:sz w:val="24"/>
              </w:rPr>
              <w:t xml:space="preserve"> </w:t>
            </w:r>
            <w:r>
              <w:rPr>
                <w:sz w:val="24"/>
              </w:rPr>
              <w:t>confirm</w:t>
            </w:r>
            <w:r>
              <w:rPr>
                <w:spacing w:val="-2"/>
                <w:sz w:val="24"/>
              </w:rPr>
              <w:t xml:space="preserve"> </w:t>
            </w:r>
            <w:r>
              <w:rPr>
                <w:sz w:val="24"/>
              </w:rPr>
              <w:t>the</w:t>
            </w:r>
            <w:r>
              <w:rPr>
                <w:spacing w:val="-4"/>
                <w:sz w:val="24"/>
              </w:rPr>
              <w:t xml:space="preserve"> </w:t>
            </w:r>
            <w:r>
              <w:rPr>
                <w:sz w:val="24"/>
              </w:rPr>
              <w:t>following</w:t>
            </w:r>
            <w:r>
              <w:rPr>
                <w:spacing w:val="-3"/>
                <w:sz w:val="24"/>
              </w:rPr>
              <w:t xml:space="preserve"> </w:t>
            </w:r>
            <w:r>
              <w:rPr>
                <w:sz w:val="24"/>
              </w:rPr>
              <w:t>in writing</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resident</w:t>
            </w:r>
            <w:r>
              <w:rPr>
                <w:spacing w:val="-6"/>
                <w:sz w:val="24"/>
              </w:rPr>
              <w:t xml:space="preserve"> </w:t>
            </w:r>
            <w:r>
              <w:rPr>
                <w:sz w:val="24"/>
              </w:rPr>
              <w:t>at</w:t>
            </w:r>
            <w:r>
              <w:rPr>
                <w:spacing w:val="-6"/>
                <w:sz w:val="24"/>
              </w:rPr>
              <w:t xml:space="preserve"> </w:t>
            </w:r>
            <w:r>
              <w:rPr>
                <w:sz w:val="24"/>
              </w:rPr>
              <w:t>the</w:t>
            </w:r>
            <w:r>
              <w:rPr>
                <w:spacing w:val="-7"/>
                <w:sz w:val="24"/>
              </w:rPr>
              <w:t xml:space="preserve"> </w:t>
            </w:r>
            <w:r>
              <w:rPr>
                <w:sz w:val="24"/>
              </w:rPr>
              <w:t>completion of stage 1 in clear, plain language:</w:t>
            </w:r>
          </w:p>
          <w:p w14:paraId="6A2166CA" w14:textId="77777777" w:rsidR="00793BEC" w:rsidRDefault="00793BEC" w:rsidP="00A92FBF">
            <w:pPr>
              <w:pStyle w:val="TableParagraph"/>
              <w:numPr>
                <w:ilvl w:val="0"/>
                <w:numId w:val="6"/>
              </w:numPr>
              <w:tabs>
                <w:tab w:val="left" w:pos="958"/>
              </w:tabs>
              <w:ind w:left="958" w:hanging="490"/>
              <w:rPr>
                <w:sz w:val="24"/>
              </w:rPr>
            </w:pPr>
            <w:r>
              <w:rPr>
                <w:sz w:val="24"/>
              </w:rPr>
              <w:t>the</w:t>
            </w:r>
            <w:r>
              <w:rPr>
                <w:spacing w:val="-3"/>
                <w:sz w:val="24"/>
              </w:rPr>
              <w:t xml:space="preserve"> </w:t>
            </w:r>
            <w:r>
              <w:rPr>
                <w:sz w:val="24"/>
              </w:rPr>
              <w:t>complaint</w:t>
            </w:r>
            <w:r>
              <w:rPr>
                <w:spacing w:val="-2"/>
                <w:sz w:val="24"/>
              </w:rPr>
              <w:t xml:space="preserve"> </w:t>
            </w:r>
            <w:proofErr w:type="gramStart"/>
            <w:r>
              <w:rPr>
                <w:spacing w:val="-2"/>
                <w:sz w:val="24"/>
              </w:rPr>
              <w:t>stage;</w:t>
            </w:r>
            <w:proofErr w:type="gramEnd"/>
          </w:p>
          <w:p w14:paraId="1E715217" w14:textId="77777777" w:rsidR="00793BEC" w:rsidRDefault="00793BEC" w:rsidP="00A92FBF">
            <w:pPr>
              <w:pStyle w:val="TableParagraph"/>
              <w:numPr>
                <w:ilvl w:val="0"/>
                <w:numId w:val="6"/>
              </w:numPr>
              <w:tabs>
                <w:tab w:val="left" w:pos="958"/>
              </w:tabs>
              <w:ind w:left="958" w:hanging="490"/>
              <w:rPr>
                <w:sz w:val="24"/>
              </w:rPr>
            </w:pPr>
            <w:proofErr w:type="gramStart"/>
            <w:r>
              <w:rPr>
                <w:sz w:val="24"/>
              </w:rPr>
              <w:t>the</w:t>
            </w:r>
            <w:r>
              <w:rPr>
                <w:spacing w:val="-3"/>
                <w:sz w:val="24"/>
              </w:rPr>
              <w:t xml:space="preserve"> </w:t>
            </w:r>
            <w:r>
              <w:rPr>
                <w:sz w:val="24"/>
              </w:rPr>
              <w:t>complaint</w:t>
            </w:r>
            <w:proofErr w:type="gramEnd"/>
            <w:r>
              <w:rPr>
                <w:spacing w:val="-2"/>
                <w:sz w:val="24"/>
              </w:rPr>
              <w:t xml:space="preserve"> </w:t>
            </w:r>
            <w:proofErr w:type="gramStart"/>
            <w:r>
              <w:rPr>
                <w:spacing w:val="-2"/>
                <w:sz w:val="24"/>
              </w:rPr>
              <w:t>definition;</w:t>
            </w:r>
            <w:proofErr w:type="gramEnd"/>
          </w:p>
          <w:p w14:paraId="7C66F5BF" w14:textId="77777777" w:rsidR="00793BEC" w:rsidRDefault="00793BEC" w:rsidP="00A92FBF">
            <w:pPr>
              <w:pStyle w:val="TableParagraph"/>
              <w:numPr>
                <w:ilvl w:val="0"/>
                <w:numId w:val="6"/>
              </w:numPr>
              <w:tabs>
                <w:tab w:val="left" w:pos="958"/>
              </w:tabs>
              <w:ind w:left="958" w:hanging="490"/>
              <w:rPr>
                <w:sz w:val="24"/>
              </w:rPr>
            </w:pPr>
            <w:r>
              <w:rPr>
                <w:sz w:val="24"/>
              </w:rPr>
              <w:t>the</w:t>
            </w:r>
            <w:r>
              <w:rPr>
                <w:spacing w:val="-2"/>
                <w:sz w:val="24"/>
              </w:rPr>
              <w:t xml:space="preserve"> </w:t>
            </w:r>
            <w:r>
              <w:rPr>
                <w:sz w:val="24"/>
              </w:rPr>
              <w:t>decision</w:t>
            </w:r>
            <w:r>
              <w:rPr>
                <w:spacing w:val="-2"/>
                <w:sz w:val="24"/>
              </w:rPr>
              <w:t xml:space="preserve"> </w:t>
            </w:r>
            <w:r>
              <w:rPr>
                <w:sz w:val="24"/>
              </w:rPr>
              <w:t>on</w:t>
            </w:r>
            <w:r>
              <w:rPr>
                <w:spacing w:val="-2"/>
                <w:sz w:val="24"/>
              </w:rPr>
              <w:t xml:space="preserve"> </w:t>
            </w:r>
            <w:r>
              <w:rPr>
                <w:sz w:val="24"/>
              </w:rPr>
              <w:t>the</w:t>
            </w:r>
            <w:r>
              <w:rPr>
                <w:spacing w:val="-1"/>
                <w:sz w:val="24"/>
              </w:rPr>
              <w:t xml:space="preserve"> </w:t>
            </w:r>
            <w:proofErr w:type="gramStart"/>
            <w:r>
              <w:rPr>
                <w:spacing w:val="-2"/>
                <w:sz w:val="24"/>
              </w:rPr>
              <w:t>complaint;</w:t>
            </w:r>
            <w:proofErr w:type="gramEnd"/>
          </w:p>
          <w:p w14:paraId="14EEA5D6" w14:textId="77777777" w:rsidR="00793BEC" w:rsidRDefault="00793BEC" w:rsidP="00A92FBF">
            <w:pPr>
              <w:pStyle w:val="TableParagraph"/>
              <w:numPr>
                <w:ilvl w:val="0"/>
                <w:numId w:val="6"/>
              </w:numPr>
              <w:tabs>
                <w:tab w:val="left" w:pos="958"/>
              </w:tabs>
              <w:ind w:left="468" w:right="361" w:firstLine="0"/>
              <w:rPr>
                <w:sz w:val="24"/>
              </w:rPr>
            </w:pPr>
            <w:r>
              <w:rPr>
                <w:sz w:val="24"/>
              </w:rPr>
              <w:t>the</w:t>
            </w:r>
            <w:r>
              <w:rPr>
                <w:spacing w:val="-10"/>
                <w:sz w:val="24"/>
              </w:rPr>
              <w:t xml:space="preserve"> </w:t>
            </w:r>
            <w:r>
              <w:rPr>
                <w:sz w:val="24"/>
              </w:rPr>
              <w:t>reasons</w:t>
            </w:r>
            <w:r>
              <w:rPr>
                <w:spacing w:val="-10"/>
                <w:sz w:val="24"/>
              </w:rPr>
              <w:t xml:space="preserve"> </w:t>
            </w:r>
            <w:r>
              <w:rPr>
                <w:sz w:val="24"/>
              </w:rPr>
              <w:t>for</w:t>
            </w:r>
            <w:r>
              <w:rPr>
                <w:spacing w:val="-9"/>
                <w:sz w:val="24"/>
              </w:rPr>
              <w:t xml:space="preserve"> </w:t>
            </w:r>
            <w:r>
              <w:rPr>
                <w:sz w:val="24"/>
              </w:rPr>
              <w:t>any</w:t>
            </w:r>
            <w:r>
              <w:rPr>
                <w:spacing w:val="-10"/>
                <w:sz w:val="24"/>
              </w:rPr>
              <w:t xml:space="preserve"> </w:t>
            </w:r>
            <w:r>
              <w:rPr>
                <w:sz w:val="24"/>
              </w:rPr>
              <w:t xml:space="preserve">decisions </w:t>
            </w:r>
            <w:proofErr w:type="gramStart"/>
            <w:r>
              <w:rPr>
                <w:spacing w:val="-2"/>
                <w:sz w:val="24"/>
              </w:rPr>
              <w:t>made;</w:t>
            </w:r>
            <w:proofErr w:type="gramEnd"/>
          </w:p>
          <w:p w14:paraId="225CC98D" w14:textId="77777777" w:rsidR="00793BEC" w:rsidRDefault="00793BEC" w:rsidP="00A92FBF">
            <w:pPr>
              <w:pStyle w:val="TableParagraph"/>
              <w:numPr>
                <w:ilvl w:val="0"/>
                <w:numId w:val="6"/>
              </w:numPr>
              <w:tabs>
                <w:tab w:val="left" w:pos="826"/>
              </w:tabs>
              <w:ind w:left="468" w:right="117" w:firstLine="0"/>
              <w:rPr>
                <w:sz w:val="24"/>
              </w:rPr>
            </w:pPr>
            <w:r>
              <w:rPr>
                <w:sz w:val="24"/>
              </w:rPr>
              <w:t>the</w:t>
            </w:r>
            <w:r>
              <w:rPr>
                <w:spacing w:val="-8"/>
                <w:sz w:val="24"/>
              </w:rPr>
              <w:t xml:space="preserve"> </w:t>
            </w:r>
            <w:r>
              <w:rPr>
                <w:sz w:val="24"/>
              </w:rPr>
              <w:t>details</w:t>
            </w:r>
            <w:r>
              <w:rPr>
                <w:spacing w:val="-8"/>
                <w:sz w:val="24"/>
              </w:rPr>
              <w:t xml:space="preserve"> </w:t>
            </w:r>
            <w:r>
              <w:rPr>
                <w:sz w:val="24"/>
              </w:rPr>
              <w:t>of</w:t>
            </w:r>
            <w:r>
              <w:rPr>
                <w:spacing w:val="-7"/>
                <w:sz w:val="24"/>
              </w:rPr>
              <w:t xml:space="preserve"> </w:t>
            </w:r>
            <w:r>
              <w:rPr>
                <w:sz w:val="24"/>
              </w:rPr>
              <w:t>any</w:t>
            </w:r>
            <w:r>
              <w:rPr>
                <w:spacing w:val="-8"/>
                <w:sz w:val="24"/>
              </w:rPr>
              <w:t xml:space="preserve"> </w:t>
            </w:r>
            <w:r>
              <w:rPr>
                <w:sz w:val="24"/>
              </w:rPr>
              <w:t>remedy</w:t>
            </w:r>
            <w:r>
              <w:rPr>
                <w:spacing w:val="-8"/>
                <w:sz w:val="24"/>
              </w:rPr>
              <w:t xml:space="preserve"> </w:t>
            </w:r>
            <w:r>
              <w:rPr>
                <w:sz w:val="24"/>
              </w:rPr>
              <w:t xml:space="preserve">offered to put things </w:t>
            </w:r>
            <w:proofErr w:type="gramStart"/>
            <w:r>
              <w:rPr>
                <w:sz w:val="24"/>
              </w:rPr>
              <w:t>right;</w:t>
            </w:r>
            <w:proofErr w:type="gramEnd"/>
          </w:p>
          <w:p w14:paraId="5CACF2A6" w14:textId="77777777" w:rsidR="00793BEC" w:rsidRDefault="00793BEC" w:rsidP="00A92FBF">
            <w:pPr>
              <w:pStyle w:val="TableParagraph"/>
              <w:numPr>
                <w:ilvl w:val="0"/>
                <w:numId w:val="6"/>
              </w:numPr>
              <w:tabs>
                <w:tab w:val="left" w:pos="828"/>
              </w:tabs>
              <w:ind w:left="468" w:right="892" w:firstLine="0"/>
              <w:rPr>
                <w:sz w:val="24"/>
              </w:rPr>
            </w:pPr>
            <w:r>
              <w:rPr>
                <w:sz w:val="24"/>
              </w:rPr>
              <w:t>details</w:t>
            </w:r>
            <w:r>
              <w:rPr>
                <w:spacing w:val="-13"/>
                <w:sz w:val="24"/>
              </w:rPr>
              <w:t xml:space="preserve"> </w:t>
            </w:r>
            <w:r>
              <w:rPr>
                <w:sz w:val="24"/>
              </w:rPr>
              <w:t>of</w:t>
            </w:r>
            <w:r>
              <w:rPr>
                <w:spacing w:val="-13"/>
                <w:sz w:val="24"/>
              </w:rPr>
              <w:t xml:space="preserve"> </w:t>
            </w:r>
            <w:r>
              <w:rPr>
                <w:sz w:val="24"/>
              </w:rPr>
              <w:t>any</w:t>
            </w:r>
            <w:r>
              <w:rPr>
                <w:spacing w:val="-13"/>
                <w:sz w:val="24"/>
              </w:rPr>
              <w:t xml:space="preserve"> </w:t>
            </w:r>
            <w:r>
              <w:rPr>
                <w:sz w:val="24"/>
              </w:rPr>
              <w:t>outstanding actions; and</w:t>
            </w:r>
          </w:p>
          <w:p w14:paraId="71E5AEA2" w14:textId="77777777" w:rsidR="00793BEC" w:rsidRDefault="00793BEC" w:rsidP="00A92FBF">
            <w:pPr>
              <w:pStyle w:val="TableParagraph"/>
              <w:numPr>
                <w:ilvl w:val="0"/>
                <w:numId w:val="6"/>
              </w:numPr>
              <w:tabs>
                <w:tab w:val="left" w:pos="826"/>
              </w:tabs>
              <w:spacing w:line="270" w:lineRule="atLeast"/>
              <w:ind w:left="468" w:right="278" w:firstLine="0"/>
              <w:rPr>
                <w:sz w:val="24"/>
              </w:rPr>
            </w:pPr>
            <w:r>
              <w:rPr>
                <w:sz w:val="24"/>
              </w:rPr>
              <w:t>details of how to escalate the matter</w:t>
            </w:r>
            <w:r>
              <w:rPr>
                <w:spacing w:val="-7"/>
                <w:sz w:val="24"/>
              </w:rPr>
              <w:t xml:space="preserve"> </w:t>
            </w:r>
            <w:r>
              <w:rPr>
                <w:sz w:val="24"/>
              </w:rPr>
              <w:t>to</w:t>
            </w:r>
            <w:r>
              <w:rPr>
                <w:spacing w:val="-6"/>
                <w:sz w:val="24"/>
              </w:rPr>
              <w:t xml:space="preserve"> </w:t>
            </w:r>
            <w:r>
              <w:rPr>
                <w:sz w:val="24"/>
              </w:rPr>
              <w:t>stage</w:t>
            </w:r>
            <w:r>
              <w:rPr>
                <w:spacing w:val="-6"/>
                <w:sz w:val="24"/>
              </w:rPr>
              <w:t xml:space="preserve"> </w:t>
            </w:r>
            <w:r>
              <w:rPr>
                <w:sz w:val="24"/>
              </w:rPr>
              <w:t>2</w:t>
            </w:r>
            <w:r>
              <w:rPr>
                <w:spacing w:val="-6"/>
                <w:sz w:val="24"/>
              </w:rPr>
              <w:t xml:space="preserve"> </w:t>
            </w:r>
            <w:r>
              <w:rPr>
                <w:sz w:val="24"/>
              </w:rPr>
              <w:t>if</w:t>
            </w:r>
            <w:r>
              <w:rPr>
                <w:spacing w:val="-5"/>
                <w:sz w:val="24"/>
              </w:rPr>
              <w:t xml:space="preserve"> </w:t>
            </w:r>
            <w:r>
              <w:rPr>
                <w:sz w:val="24"/>
              </w:rPr>
              <w:t>the</w:t>
            </w:r>
            <w:r>
              <w:rPr>
                <w:spacing w:val="-6"/>
                <w:sz w:val="24"/>
              </w:rPr>
              <w:t xml:space="preserve"> </w:t>
            </w:r>
            <w:r>
              <w:rPr>
                <w:sz w:val="24"/>
              </w:rPr>
              <w:t>individual</w:t>
            </w:r>
            <w:r>
              <w:rPr>
                <w:spacing w:val="-6"/>
                <w:sz w:val="24"/>
              </w:rPr>
              <w:t xml:space="preserve"> </w:t>
            </w:r>
            <w:r>
              <w:rPr>
                <w:sz w:val="24"/>
              </w:rPr>
              <w:t>is not satisfied with the response.</w:t>
            </w:r>
            <w:bookmarkEnd w:id="27"/>
          </w:p>
        </w:tc>
        <w:tc>
          <w:tcPr>
            <w:tcW w:w="1332" w:type="dxa"/>
          </w:tcPr>
          <w:p w14:paraId="13695F03" w14:textId="77777777" w:rsidR="00793BEC" w:rsidRDefault="00793BEC" w:rsidP="00A92FBF">
            <w:pPr>
              <w:pStyle w:val="TableParagraph"/>
              <w:rPr>
                <w:rFonts w:ascii="Times New Roman"/>
                <w:sz w:val="24"/>
              </w:rPr>
            </w:pPr>
            <w:r>
              <w:rPr>
                <w:rFonts w:ascii="Times New Roman"/>
                <w:sz w:val="24"/>
              </w:rPr>
              <w:t>Y</w:t>
            </w:r>
          </w:p>
        </w:tc>
        <w:tc>
          <w:tcPr>
            <w:tcW w:w="3744" w:type="dxa"/>
          </w:tcPr>
          <w:p w14:paraId="4C6EA7C4" w14:textId="77777777" w:rsidR="00793BEC" w:rsidRDefault="00793BEC" w:rsidP="00A92FBF">
            <w:pPr>
              <w:pStyle w:val="TableParagraph"/>
              <w:rPr>
                <w:rFonts w:ascii="Times New Roman"/>
                <w:sz w:val="24"/>
              </w:rPr>
            </w:pPr>
            <w:r>
              <w:rPr>
                <w:color w:val="040C28"/>
                <w:sz w:val="30"/>
                <w:szCs w:val="30"/>
              </w:rPr>
              <w:t>″</w:t>
            </w:r>
          </w:p>
        </w:tc>
        <w:tc>
          <w:tcPr>
            <w:tcW w:w="3240" w:type="dxa"/>
          </w:tcPr>
          <w:p w14:paraId="4C26F473" w14:textId="77777777" w:rsidR="00793BEC" w:rsidRDefault="00793BEC" w:rsidP="00A92FBF">
            <w:pPr>
              <w:pStyle w:val="TableParagraph"/>
              <w:rPr>
                <w:rFonts w:ascii="Times New Roman"/>
                <w:sz w:val="24"/>
              </w:rPr>
            </w:pPr>
          </w:p>
        </w:tc>
      </w:tr>
    </w:tbl>
    <w:p w14:paraId="082B4E92" w14:textId="77777777" w:rsidR="00793BEC" w:rsidRDefault="00793BEC" w:rsidP="00793BEC">
      <w:pPr>
        <w:pStyle w:val="BodyText"/>
        <w:spacing w:before="184"/>
      </w:pPr>
    </w:p>
    <w:p w14:paraId="0071E43A" w14:textId="77777777" w:rsidR="00793BEC" w:rsidRDefault="00793BEC" w:rsidP="00793BEC">
      <w:pPr>
        <w:pStyle w:val="BodyText"/>
        <w:ind w:left="140"/>
      </w:pPr>
      <w:r>
        <w:rPr>
          <w:u w:val="single"/>
        </w:rPr>
        <w:t>Stage</w:t>
      </w:r>
      <w:r>
        <w:rPr>
          <w:spacing w:val="-3"/>
          <w:u w:val="single"/>
        </w:rPr>
        <w:t xml:space="preserve"> </w:t>
      </w:r>
      <w:r>
        <w:rPr>
          <w:spacing w:val="-10"/>
          <w:u w:val="single"/>
        </w:rPr>
        <w:t>2</w:t>
      </w:r>
    </w:p>
    <w:p w14:paraId="2C4D267D" w14:textId="77777777" w:rsidR="00793BEC" w:rsidRDefault="00793BEC" w:rsidP="00793BEC">
      <w:pPr>
        <w:pStyle w:val="BodyText"/>
        <w:spacing w:before="8"/>
        <w:rPr>
          <w:sz w:val="15"/>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64"/>
        <w:gridCol w:w="1332"/>
        <w:gridCol w:w="3739"/>
        <w:gridCol w:w="3236"/>
      </w:tblGrid>
      <w:tr w:rsidR="00793BEC" w14:paraId="0016C0C9" w14:textId="77777777" w:rsidTr="00A92FBF">
        <w:trPr>
          <w:trHeight w:val="551"/>
        </w:trPr>
        <w:tc>
          <w:tcPr>
            <w:tcW w:w="1177" w:type="dxa"/>
          </w:tcPr>
          <w:p w14:paraId="26CA63B4" w14:textId="77777777" w:rsidR="00793BEC" w:rsidRDefault="00793BEC" w:rsidP="00A92FBF">
            <w:pPr>
              <w:pStyle w:val="TableParagraph"/>
              <w:spacing w:line="270" w:lineRule="atLeast"/>
              <w:ind w:left="107" w:right="97" w:firstLine="194"/>
              <w:rPr>
                <w:sz w:val="24"/>
              </w:rPr>
            </w:pPr>
            <w:r>
              <w:rPr>
                <w:spacing w:val="-4"/>
                <w:sz w:val="24"/>
              </w:rPr>
              <w:t xml:space="preserve">Code </w:t>
            </w:r>
            <w:r>
              <w:rPr>
                <w:spacing w:val="-2"/>
                <w:sz w:val="24"/>
              </w:rPr>
              <w:t>provision</w:t>
            </w:r>
          </w:p>
        </w:tc>
        <w:tc>
          <w:tcPr>
            <w:tcW w:w="4464" w:type="dxa"/>
          </w:tcPr>
          <w:p w14:paraId="3D5FAAA6" w14:textId="77777777" w:rsidR="00793BEC" w:rsidRDefault="00793BEC" w:rsidP="00A92FBF">
            <w:pPr>
              <w:pStyle w:val="TableParagraph"/>
              <w:spacing w:before="138"/>
              <w:ind w:left="1272"/>
              <w:rPr>
                <w:sz w:val="24"/>
              </w:rPr>
            </w:pPr>
            <w:r>
              <w:rPr>
                <w:sz w:val="24"/>
              </w:rPr>
              <w:t>Code</w:t>
            </w:r>
            <w:r>
              <w:rPr>
                <w:spacing w:val="-3"/>
                <w:sz w:val="24"/>
              </w:rPr>
              <w:t xml:space="preserve"> </w:t>
            </w:r>
            <w:r>
              <w:rPr>
                <w:spacing w:val="-2"/>
                <w:sz w:val="24"/>
              </w:rPr>
              <w:t>requirement</w:t>
            </w:r>
          </w:p>
        </w:tc>
        <w:tc>
          <w:tcPr>
            <w:tcW w:w="1332" w:type="dxa"/>
          </w:tcPr>
          <w:p w14:paraId="1A22719E" w14:textId="77777777" w:rsidR="00793BEC" w:rsidRDefault="00793BEC" w:rsidP="00A92FBF">
            <w:pPr>
              <w:pStyle w:val="TableParagraph"/>
              <w:spacing w:line="270" w:lineRule="atLeast"/>
              <w:ind w:left="205" w:right="187" w:firstLine="20"/>
              <w:rPr>
                <w:sz w:val="24"/>
              </w:rPr>
            </w:pPr>
            <w:r>
              <w:rPr>
                <w:spacing w:val="-2"/>
                <w:sz w:val="24"/>
              </w:rPr>
              <w:t xml:space="preserve">Comply: </w:t>
            </w:r>
            <w:r>
              <w:rPr>
                <w:sz w:val="24"/>
              </w:rPr>
              <w:t>Yes</w:t>
            </w:r>
            <w:r>
              <w:rPr>
                <w:spacing w:val="-1"/>
                <w:sz w:val="24"/>
              </w:rPr>
              <w:t xml:space="preserve"> </w:t>
            </w:r>
            <w:r>
              <w:rPr>
                <w:sz w:val="24"/>
              </w:rPr>
              <w:t xml:space="preserve">/ </w:t>
            </w:r>
            <w:r>
              <w:rPr>
                <w:spacing w:val="-5"/>
                <w:sz w:val="24"/>
              </w:rPr>
              <w:t>No</w:t>
            </w:r>
          </w:p>
        </w:tc>
        <w:tc>
          <w:tcPr>
            <w:tcW w:w="3739" w:type="dxa"/>
          </w:tcPr>
          <w:p w14:paraId="366D8B52" w14:textId="77777777" w:rsidR="00793BEC" w:rsidRDefault="00793BEC" w:rsidP="00A92FBF">
            <w:pPr>
              <w:pStyle w:val="TableParagraph"/>
              <w:spacing w:before="138"/>
              <w:ind w:left="8"/>
              <w:jc w:val="center"/>
              <w:rPr>
                <w:sz w:val="24"/>
              </w:rPr>
            </w:pPr>
            <w:r>
              <w:rPr>
                <w:spacing w:val="-2"/>
                <w:sz w:val="24"/>
              </w:rPr>
              <w:t>Evidence</w:t>
            </w:r>
          </w:p>
        </w:tc>
        <w:tc>
          <w:tcPr>
            <w:tcW w:w="3236" w:type="dxa"/>
          </w:tcPr>
          <w:p w14:paraId="2386A939" w14:textId="77777777" w:rsidR="00793BEC" w:rsidRDefault="00793BEC" w:rsidP="00A92FBF">
            <w:pPr>
              <w:pStyle w:val="TableParagraph"/>
              <w:spacing w:before="138"/>
              <w:ind w:left="217"/>
              <w:rPr>
                <w:sz w:val="24"/>
              </w:rPr>
            </w:pPr>
            <w:r>
              <w:rPr>
                <w:sz w:val="24"/>
              </w:rPr>
              <w:t>Commentary</w:t>
            </w:r>
            <w:r>
              <w:rPr>
                <w:spacing w:val="-3"/>
                <w:sz w:val="24"/>
              </w:rPr>
              <w:t xml:space="preserve"> </w:t>
            </w:r>
            <w:r>
              <w:rPr>
                <w:sz w:val="24"/>
              </w:rPr>
              <w:t>/</w:t>
            </w:r>
            <w:r>
              <w:rPr>
                <w:spacing w:val="-3"/>
                <w:sz w:val="24"/>
              </w:rPr>
              <w:t xml:space="preserve"> </w:t>
            </w:r>
            <w:r>
              <w:rPr>
                <w:spacing w:val="-2"/>
                <w:sz w:val="24"/>
              </w:rPr>
              <w:t>explanation</w:t>
            </w:r>
          </w:p>
        </w:tc>
      </w:tr>
      <w:tr w:rsidR="00793BEC" w14:paraId="300B39DF" w14:textId="77777777" w:rsidTr="00A92FBF">
        <w:trPr>
          <w:trHeight w:val="1380"/>
        </w:trPr>
        <w:tc>
          <w:tcPr>
            <w:tcW w:w="1177" w:type="dxa"/>
          </w:tcPr>
          <w:p w14:paraId="03EE80AB" w14:textId="77777777" w:rsidR="00793BEC" w:rsidRDefault="00793BEC" w:rsidP="00A92FBF">
            <w:pPr>
              <w:pStyle w:val="TableParagraph"/>
              <w:rPr>
                <w:sz w:val="24"/>
              </w:rPr>
            </w:pPr>
          </w:p>
          <w:p w14:paraId="6FCAC296" w14:textId="77777777" w:rsidR="00793BEC" w:rsidRDefault="00793BEC" w:rsidP="00A92FBF">
            <w:pPr>
              <w:pStyle w:val="TableParagraph"/>
              <w:spacing w:before="1"/>
              <w:rPr>
                <w:sz w:val="24"/>
              </w:rPr>
            </w:pPr>
          </w:p>
          <w:p w14:paraId="5097F144" w14:textId="77777777" w:rsidR="00793BEC" w:rsidRDefault="00793BEC" w:rsidP="00A92FBF">
            <w:pPr>
              <w:pStyle w:val="TableParagraph"/>
              <w:ind w:left="9"/>
              <w:jc w:val="center"/>
              <w:rPr>
                <w:sz w:val="24"/>
              </w:rPr>
            </w:pPr>
            <w:r>
              <w:rPr>
                <w:spacing w:val="-4"/>
                <w:sz w:val="24"/>
              </w:rPr>
              <w:t>6.10</w:t>
            </w:r>
          </w:p>
        </w:tc>
        <w:tc>
          <w:tcPr>
            <w:tcW w:w="4464" w:type="dxa"/>
          </w:tcPr>
          <w:p w14:paraId="700FA062" w14:textId="77777777" w:rsidR="00793BEC" w:rsidRDefault="00793BEC" w:rsidP="00A92FBF">
            <w:pPr>
              <w:pStyle w:val="TableParagraph"/>
              <w:spacing w:line="270" w:lineRule="atLeast"/>
              <w:ind w:left="108" w:right="100"/>
              <w:rPr>
                <w:sz w:val="24"/>
              </w:rPr>
            </w:pPr>
            <w:r>
              <w:rPr>
                <w:sz w:val="24"/>
              </w:rPr>
              <w:t>If all or part of the complaint is not resolved to the resident’s satisfaction at stage 1, it must be progressed to stage 2</w:t>
            </w:r>
            <w:r>
              <w:rPr>
                <w:spacing w:val="-6"/>
                <w:sz w:val="24"/>
              </w:rPr>
              <w:t xml:space="preserve"> </w:t>
            </w:r>
            <w:r>
              <w:rPr>
                <w:sz w:val="24"/>
              </w:rPr>
              <w:t>of</w:t>
            </w:r>
            <w:r>
              <w:rPr>
                <w:spacing w:val="-5"/>
                <w:sz w:val="24"/>
              </w:rPr>
              <w:t xml:space="preserve"> </w:t>
            </w:r>
            <w:r>
              <w:rPr>
                <w:sz w:val="24"/>
              </w:rPr>
              <w:t>the</w:t>
            </w:r>
            <w:r>
              <w:rPr>
                <w:spacing w:val="-6"/>
                <w:sz w:val="24"/>
              </w:rPr>
              <w:t xml:space="preserve"> </w:t>
            </w:r>
            <w:r>
              <w:rPr>
                <w:sz w:val="24"/>
              </w:rPr>
              <w:t>landlord’s</w:t>
            </w:r>
            <w:r>
              <w:rPr>
                <w:spacing w:val="-6"/>
                <w:sz w:val="24"/>
              </w:rPr>
              <w:t xml:space="preserve"> </w:t>
            </w:r>
            <w:r>
              <w:rPr>
                <w:sz w:val="24"/>
              </w:rPr>
              <w:t>procedure.</w:t>
            </w:r>
            <w:r>
              <w:rPr>
                <w:spacing w:val="-5"/>
                <w:sz w:val="24"/>
              </w:rPr>
              <w:t xml:space="preserve"> </w:t>
            </w:r>
            <w:r>
              <w:rPr>
                <w:sz w:val="24"/>
              </w:rPr>
              <w:t>Stage</w:t>
            </w:r>
            <w:r>
              <w:rPr>
                <w:spacing w:val="-6"/>
                <w:sz w:val="24"/>
              </w:rPr>
              <w:t xml:space="preserve"> </w:t>
            </w:r>
            <w:r>
              <w:rPr>
                <w:sz w:val="24"/>
              </w:rPr>
              <w:t>2</w:t>
            </w:r>
            <w:r>
              <w:rPr>
                <w:spacing w:val="-6"/>
                <w:sz w:val="24"/>
              </w:rPr>
              <w:t xml:space="preserve"> </w:t>
            </w:r>
            <w:r>
              <w:rPr>
                <w:sz w:val="24"/>
              </w:rPr>
              <w:t>is the landlord’s final response.</w:t>
            </w:r>
          </w:p>
        </w:tc>
        <w:tc>
          <w:tcPr>
            <w:tcW w:w="1332" w:type="dxa"/>
          </w:tcPr>
          <w:p w14:paraId="2288B1E9" w14:textId="77777777" w:rsidR="00793BEC" w:rsidRDefault="00793BEC" w:rsidP="00A92FBF">
            <w:pPr>
              <w:pStyle w:val="TableParagraph"/>
              <w:rPr>
                <w:rFonts w:ascii="Times New Roman"/>
                <w:sz w:val="24"/>
              </w:rPr>
            </w:pPr>
            <w:r>
              <w:rPr>
                <w:rFonts w:ascii="Times New Roman"/>
                <w:sz w:val="24"/>
              </w:rPr>
              <w:t>Y</w:t>
            </w:r>
          </w:p>
        </w:tc>
        <w:tc>
          <w:tcPr>
            <w:tcW w:w="3739" w:type="dxa"/>
          </w:tcPr>
          <w:p w14:paraId="711DF71B" w14:textId="77777777" w:rsidR="00793BEC" w:rsidRDefault="00793BEC" w:rsidP="00A92FBF">
            <w:pPr>
              <w:pStyle w:val="TableParagraph"/>
              <w:rPr>
                <w:rFonts w:ascii="Times New Roman"/>
                <w:sz w:val="24"/>
              </w:rPr>
            </w:pPr>
            <w:r>
              <w:rPr>
                <w:rFonts w:ascii="Times New Roman"/>
                <w:sz w:val="24"/>
              </w:rPr>
              <w:t>See STAGE 2</w:t>
            </w:r>
          </w:p>
        </w:tc>
        <w:tc>
          <w:tcPr>
            <w:tcW w:w="3236" w:type="dxa"/>
          </w:tcPr>
          <w:p w14:paraId="259DC13E" w14:textId="77777777" w:rsidR="00793BEC" w:rsidRDefault="00793BEC" w:rsidP="00A92FBF">
            <w:pPr>
              <w:pStyle w:val="TableParagraph"/>
              <w:rPr>
                <w:rFonts w:ascii="Times New Roman"/>
                <w:sz w:val="24"/>
              </w:rPr>
            </w:pPr>
          </w:p>
        </w:tc>
      </w:tr>
      <w:tr w:rsidR="00793BEC" w14:paraId="08DB2906" w14:textId="77777777" w:rsidTr="00A92FBF">
        <w:trPr>
          <w:trHeight w:val="827"/>
        </w:trPr>
        <w:tc>
          <w:tcPr>
            <w:tcW w:w="1177" w:type="dxa"/>
          </w:tcPr>
          <w:p w14:paraId="39B7EB64" w14:textId="77777777" w:rsidR="00793BEC" w:rsidRDefault="00793BEC" w:rsidP="00A92FBF">
            <w:pPr>
              <w:pStyle w:val="TableParagraph"/>
              <w:rPr>
                <w:sz w:val="24"/>
              </w:rPr>
            </w:pPr>
          </w:p>
          <w:p w14:paraId="5FCE2AD3" w14:textId="77777777" w:rsidR="00793BEC" w:rsidRDefault="00793BEC" w:rsidP="00A92FBF">
            <w:pPr>
              <w:pStyle w:val="TableParagraph"/>
              <w:ind w:left="9"/>
              <w:jc w:val="center"/>
              <w:rPr>
                <w:sz w:val="24"/>
              </w:rPr>
            </w:pPr>
            <w:r>
              <w:rPr>
                <w:spacing w:val="-4"/>
                <w:sz w:val="24"/>
              </w:rPr>
              <w:t>6.11</w:t>
            </w:r>
          </w:p>
        </w:tc>
        <w:tc>
          <w:tcPr>
            <w:tcW w:w="4464" w:type="dxa"/>
          </w:tcPr>
          <w:p w14:paraId="034DD625" w14:textId="77777777" w:rsidR="00793BEC" w:rsidRDefault="00793BEC" w:rsidP="00A92FBF">
            <w:pPr>
              <w:pStyle w:val="TableParagraph"/>
              <w:spacing w:line="270" w:lineRule="atLeast"/>
              <w:ind w:left="108"/>
              <w:rPr>
                <w:sz w:val="24"/>
              </w:rPr>
            </w:pPr>
            <w:r>
              <w:rPr>
                <w:sz w:val="24"/>
              </w:rPr>
              <w:t>Requests for stage 2 must be acknowledged,</w:t>
            </w:r>
            <w:r>
              <w:rPr>
                <w:spacing w:val="-9"/>
                <w:sz w:val="24"/>
              </w:rPr>
              <w:t xml:space="preserve"> </w:t>
            </w:r>
            <w:r>
              <w:rPr>
                <w:sz w:val="24"/>
              </w:rPr>
              <w:t>defined</w:t>
            </w:r>
            <w:r>
              <w:rPr>
                <w:spacing w:val="-10"/>
                <w:sz w:val="24"/>
              </w:rPr>
              <w:t xml:space="preserve"> </w:t>
            </w:r>
            <w:r>
              <w:rPr>
                <w:sz w:val="24"/>
              </w:rPr>
              <w:t>and</w:t>
            </w:r>
            <w:r>
              <w:rPr>
                <w:spacing w:val="-10"/>
                <w:sz w:val="24"/>
              </w:rPr>
              <w:t xml:space="preserve"> </w:t>
            </w:r>
            <w:r>
              <w:rPr>
                <w:sz w:val="24"/>
              </w:rPr>
              <w:t>logged</w:t>
            </w:r>
            <w:r>
              <w:rPr>
                <w:spacing w:val="-10"/>
                <w:sz w:val="24"/>
              </w:rPr>
              <w:t xml:space="preserve"> </w:t>
            </w:r>
            <w:r>
              <w:rPr>
                <w:sz w:val="24"/>
              </w:rPr>
              <w:t xml:space="preserve">at stage 2 of the </w:t>
            </w:r>
            <w:proofErr w:type="gramStart"/>
            <w:r>
              <w:rPr>
                <w:sz w:val="24"/>
              </w:rPr>
              <w:t>complaints</w:t>
            </w:r>
            <w:proofErr w:type="gramEnd"/>
            <w:r>
              <w:rPr>
                <w:sz w:val="24"/>
              </w:rPr>
              <w:t xml:space="preserve"> procedure</w:t>
            </w:r>
          </w:p>
        </w:tc>
        <w:tc>
          <w:tcPr>
            <w:tcW w:w="1332" w:type="dxa"/>
          </w:tcPr>
          <w:p w14:paraId="5C1CF5B9" w14:textId="77777777" w:rsidR="00793BEC" w:rsidRDefault="00793BEC" w:rsidP="00A92FBF">
            <w:pPr>
              <w:pStyle w:val="TableParagraph"/>
              <w:rPr>
                <w:rFonts w:ascii="Times New Roman"/>
                <w:sz w:val="24"/>
              </w:rPr>
            </w:pPr>
            <w:r>
              <w:rPr>
                <w:rFonts w:ascii="Times New Roman"/>
                <w:sz w:val="24"/>
              </w:rPr>
              <w:t>Y</w:t>
            </w:r>
          </w:p>
        </w:tc>
        <w:tc>
          <w:tcPr>
            <w:tcW w:w="3739" w:type="dxa"/>
          </w:tcPr>
          <w:p w14:paraId="5E0BA176" w14:textId="77777777" w:rsidR="00793BEC" w:rsidRDefault="00793BEC" w:rsidP="00A92FBF">
            <w:pPr>
              <w:pStyle w:val="TableParagraph"/>
              <w:rPr>
                <w:rFonts w:ascii="Times New Roman"/>
                <w:sz w:val="24"/>
              </w:rPr>
            </w:pPr>
            <w:r>
              <w:rPr>
                <w:color w:val="040C28"/>
                <w:sz w:val="30"/>
                <w:szCs w:val="30"/>
              </w:rPr>
              <w:t>″</w:t>
            </w:r>
          </w:p>
        </w:tc>
        <w:tc>
          <w:tcPr>
            <w:tcW w:w="3236" w:type="dxa"/>
          </w:tcPr>
          <w:p w14:paraId="7F3E01E2" w14:textId="77777777" w:rsidR="00793BEC" w:rsidRDefault="00793BEC" w:rsidP="00A92FBF">
            <w:pPr>
              <w:pStyle w:val="TableParagraph"/>
              <w:rPr>
                <w:rFonts w:ascii="Times New Roman"/>
                <w:sz w:val="24"/>
              </w:rPr>
            </w:pPr>
          </w:p>
        </w:tc>
      </w:tr>
    </w:tbl>
    <w:p w14:paraId="5AC190A3" w14:textId="77777777" w:rsidR="00793BEC" w:rsidRDefault="00793BEC" w:rsidP="00793BEC">
      <w:pPr>
        <w:rPr>
          <w:rFonts w:ascii="Times New Roman"/>
          <w:sz w:val="24"/>
        </w:rPr>
        <w:sectPr w:rsidR="00793BEC" w:rsidSect="00793BEC">
          <w:pgSz w:w="16840" w:h="11910" w:orient="landscape"/>
          <w:pgMar w:top="1240" w:right="360" w:bottom="1580" w:left="1300" w:header="0" w:footer="1333" w:gutter="0"/>
          <w:cols w:space="720"/>
        </w:sectPr>
      </w:pPr>
    </w:p>
    <w:p w14:paraId="4ED6A5AA" w14:textId="77777777" w:rsidR="00793BEC" w:rsidRDefault="00793BEC" w:rsidP="00793BEC">
      <w:pPr>
        <w:pStyle w:val="BodyText"/>
        <w:spacing w:before="6"/>
        <w:rPr>
          <w:sz w:val="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64"/>
        <w:gridCol w:w="1332"/>
        <w:gridCol w:w="3739"/>
        <w:gridCol w:w="3236"/>
      </w:tblGrid>
      <w:tr w:rsidR="00793BEC" w14:paraId="1C9786BC" w14:textId="77777777" w:rsidTr="00A92FBF">
        <w:trPr>
          <w:trHeight w:val="552"/>
        </w:trPr>
        <w:tc>
          <w:tcPr>
            <w:tcW w:w="1177" w:type="dxa"/>
          </w:tcPr>
          <w:p w14:paraId="1B9E4C8B" w14:textId="77777777" w:rsidR="00793BEC" w:rsidRDefault="00793BEC" w:rsidP="00A92FBF">
            <w:pPr>
              <w:pStyle w:val="TableParagraph"/>
              <w:rPr>
                <w:rFonts w:ascii="Times New Roman"/>
                <w:sz w:val="24"/>
              </w:rPr>
            </w:pPr>
          </w:p>
        </w:tc>
        <w:tc>
          <w:tcPr>
            <w:tcW w:w="4464" w:type="dxa"/>
          </w:tcPr>
          <w:p w14:paraId="22EB258C" w14:textId="77777777" w:rsidR="00793BEC" w:rsidRDefault="00793BEC" w:rsidP="00A92FBF">
            <w:pPr>
              <w:pStyle w:val="TableParagraph"/>
              <w:spacing w:line="270" w:lineRule="atLeast"/>
              <w:ind w:left="108" w:right="181"/>
              <w:rPr>
                <w:sz w:val="24"/>
              </w:rPr>
            </w:pPr>
            <w:r>
              <w:rPr>
                <w:sz w:val="24"/>
              </w:rPr>
              <w:t>within five working days of the escalation</w:t>
            </w:r>
            <w:r>
              <w:rPr>
                <w:spacing w:val="-13"/>
                <w:sz w:val="24"/>
              </w:rPr>
              <w:t xml:space="preserve"> </w:t>
            </w:r>
            <w:r>
              <w:rPr>
                <w:sz w:val="24"/>
              </w:rPr>
              <w:t>request</w:t>
            </w:r>
            <w:r>
              <w:rPr>
                <w:spacing w:val="-12"/>
                <w:sz w:val="24"/>
              </w:rPr>
              <w:t xml:space="preserve"> </w:t>
            </w:r>
            <w:r>
              <w:rPr>
                <w:sz w:val="24"/>
              </w:rPr>
              <w:t>being</w:t>
            </w:r>
            <w:r>
              <w:rPr>
                <w:spacing w:val="-13"/>
                <w:sz w:val="24"/>
              </w:rPr>
              <w:t xml:space="preserve"> </w:t>
            </w:r>
            <w:r>
              <w:rPr>
                <w:sz w:val="24"/>
              </w:rPr>
              <w:t>received.</w:t>
            </w:r>
          </w:p>
        </w:tc>
        <w:tc>
          <w:tcPr>
            <w:tcW w:w="1332" w:type="dxa"/>
          </w:tcPr>
          <w:p w14:paraId="320C366A" w14:textId="77777777" w:rsidR="00793BEC" w:rsidRDefault="00793BEC" w:rsidP="00A92FBF">
            <w:pPr>
              <w:pStyle w:val="TableParagraph"/>
              <w:rPr>
                <w:rFonts w:ascii="Times New Roman"/>
                <w:sz w:val="24"/>
              </w:rPr>
            </w:pPr>
          </w:p>
        </w:tc>
        <w:tc>
          <w:tcPr>
            <w:tcW w:w="3739" w:type="dxa"/>
          </w:tcPr>
          <w:p w14:paraId="19905016" w14:textId="77777777" w:rsidR="00793BEC" w:rsidRDefault="00793BEC" w:rsidP="00A92FBF">
            <w:pPr>
              <w:pStyle w:val="TableParagraph"/>
              <w:rPr>
                <w:rFonts w:ascii="Times New Roman"/>
                <w:sz w:val="24"/>
              </w:rPr>
            </w:pPr>
          </w:p>
        </w:tc>
        <w:tc>
          <w:tcPr>
            <w:tcW w:w="3236" w:type="dxa"/>
          </w:tcPr>
          <w:p w14:paraId="505D0BB9" w14:textId="77777777" w:rsidR="00793BEC" w:rsidRDefault="00793BEC" w:rsidP="00A92FBF">
            <w:pPr>
              <w:pStyle w:val="TableParagraph"/>
              <w:rPr>
                <w:rFonts w:ascii="Times New Roman"/>
                <w:sz w:val="24"/>
              </w:rPr>
            </w:pPr>
          </w:p>
        </w:tc>
      </w:tr>
      <w:tr w:rsidR="00793BEC" w14:paraId="712BF942" w14:textId="77777777" w:rsidTr="00A92FBF">
        <w:trPr>
          <w:trHeight w:val="1931"/>
        </w:trPr>
        <w:tc>
          <w:tcPr>
            <w:tcW w:w="1177" w:type="dxa"/>
          </w:tcPr>
          <w:p w14:paraId="7C189B8E" w14:textId="77777777" w:rsidR="00793BEC" w:rsidRDefault="00793BEC" w:rsidP="00A92FBF">
            <w:pPr>
              <w:pStyle w:val="TableParagraph"/>
              <w:rPr>
                <w:sz w:val="24"/>
              </w:rPr>
            </w:pPr>
          </w:p>
          <w:p w14:paraId="57149ECE" w14:textId="77777777" w:rsidR="00793BEC" w:rsidRDefault="00793BEC" w:rsidP="00A92FBF">
            <w:pPr>
              <w:pStyle w:val="TableParagraph"/>
              <w:rPr>
                <w:sz w:val="24"/>
              </w:rPr>
            </w:pPr>
          </w:p>
          <w:p w14:paraId="4D1D275E" w14:textId="77777777" w:rsidR="00793BEC" w:rsidRDefault="00793BEC" w:rsidP="00A92FBF">
            <w:pPr>
              <w:pStyle w:val="TableParagraph"/>
              <w:rPr>
                <w:sz w:val="24"/>
              </w:rPr>
            </w:pPr>
          </w:p>
          <w:p w14:paraId="727C1584" w14:textId="77777777" w:rsidR="00793BEC" w:rsidRDefault="00793BEC" w:rsidP="00A92FBF">
            <w:pPr>
              <w:pStyle w:val="TableParagraph"/>
              <w:ind w:left="9"/>
              <w:jc w:val="center"/>
              <w:rPr>
                <w:sz w:val="24"/>
              </w:rPr>
            </w:pPr>
            <w:r>
              <w:rPr>
                <w:spacing w:val="-4"/>
                <w:sz w:val="24"/>
              </w:rPr>
              <w:t>6.12</w:t>
            </w:r>
          </w:p>
        </w:tc>
        <w:tc>
          <w:tcPr>
            <w:tcW w:w="4464" w:type="dxa"/>
          </w:tcPr>
          <w:p w14:paraId="1D525706" w14:textId="77777777" w:rsidR="00793BEC" w:rsidRDefault="00793BEC" w:rsidP="00A92FBF">
            <w:pPr>
              <w:pStyle w:val="TableParagraph"/>
              <w:spacing w:line="270" w:lineRule="atLeast"/>
              <w:ind w:left="108" w:right="181"/>
              <w:rPr>
                <w:sz w:val="24"/>
              </w:rPr>
            </w:pPr>
            <w:r>
              <w:rPr>
                <w:sz w:val="24"/>
              </w:rPr>
              <w:t xml:space="preserve">Residents must not be required to explain their reasons for requesting </w:t>
            </w:r>
            <w:proofErr w:type="gramStart"/>
            <w:r>
              <w:rPr>
                <w:sz w:val="24"/>
              </w:rPr>
              <w:t>a stage</w:t>
            </w:r>
            <w:proofErr w:type="gramEnd"/>
            <w:r>
              <w:rPr>
                <w:sz w:val="24"/>
              </w:rPr>
              <w:t xml:space="preserve"> 2 consideration. Landlords are expected</w:t>
            </w:r>
            <w:r>
              <w:rPr>
                <w:spacing w:val="-8"/>
                <w:sz w:val="24"/>
              </w:rPr>
              <w:t xml:space="preserve"> </w:t>
            </w:r>
            <w:r>
              <w:rPr>
                <w:sz w:val="24"/>
              </w:rPr>
              <w:t>to</w:t>
            </w:r>
            <w:r>
              <w:rPr>
                <w:spacing w:val="-8"/>
                <w:sz w:val="24"/>
              </w:rPr>
              <w:t xml:space="preserve"> </w:t>
            </w:r>
            <w:r>
              <w:rPr>
                <w:sz w:val="24"/>
              </w:rPr>
              <w:t>make</w:t>
            </w:r>
            <w:r>
              <w:rPr>
                <w:spacing w:val="-8"/>
                <w:sz w:val="24"/>
              </w:rPr>
              <w:t xml:space="preserve"> </w:t>
            </w:r>
            <w:r>
              <w:rPr>
                <w:sz w:val="24"/>
              </w:rPr>
              <w:t>reasonable</w:t>
            </w:r>
            <w:r>
              <w:rPr>
                <w:spacing w:val="-8"/>
                <w:sz w:val="24"/>
              </w:rPr>
              <w:t xml:space="preserve"> </w:t>
            </w:r>
            <w:r>
              <w:rPr>
                <w:sz w:val="24"/>
              </w:rPr>
              <w:t>efforts</w:t>
            </w:r>
            <w:r>
              <w:rPr>
                <w:spacing w:val="-8"/>
                <w:sz w:val="24"/>
              </w:rPr>
              <w:t xml:space="preserve"> </w:t>
            </w:r>
            <w:r>
              <w:rPr>
                <w:sz w:val="24"/>
              </w:rPr>
              <w:t xml:space="preserve">to understand why a resident remains unhappy as part of its stage 2 </w:t>
            </w:r>
            <w:r>
              <w:rPr>
                <w:spacing w:val="-2"/>
                <w:sz w:val="24"/>
              </w:rPr>
              <w:t>response.</w:t>
            </w:r>
          </w:p>
        </w:tc>
        <w:tc>
          <w:tcPr>
            <w:tcW w:w="1332" w:type="dxa"/>
          </w:tcPr>
          <w:p w14:paraId="7AE15492" w14:textId="77777777" w:rsidR="00793BEC" w:rsidRDefault="00793BEC" w:rsidP="00A92FBF">
            <w:pPr>
              <w:pStyle w:val="TableParagraph"/>
              <w:rPr>
                <w:rFonts w:ascii="Times New Roman"/>
                <w:sz w:val="24"/>
              </w:rPr>
            </w:pPr>
            <w:r>
              <w:rPr>
                <w:rFonts w:ascii="Times New Roman"/>
                <w:sz w:val="24"/>
              </w:rPr>
              <w:t>Y</w:t>
            </w:r>
          </w:p>
        </w:tc>
        <w:tc>
          <w:tcPr>
            <w:tcW w:w="3739" w:type="dxa"/>
          </w:tcPr>
          <w:p w14:paraId="31766B9D" w14:textId="77777777" w:rsidR="00793BEC" w:rsidRDefault="00793BEC" w:rsidP="00A92FBF">
            <w:pPr>
              <w:pStyle w:val="TableParagraph"/>
              <w:rPr>
                <w:rFonts w:ascii="Times New Roman"/>
                <w:sz w:val="24"/>
              </w:rPr>
            </w:pPr>
            <w:r>
              <w:rPr>
                <w:color w:val="040C28"/>
                <w:sz w:val="30"/>
                <w:szCs w:val="30"/>
              </w:rPr>
              <w:t>″</w:t>
            </w:r>
          </w:p>
        </w:tc>
        <w:tc>
          <w:tcPr>
            <w:tcW w:w="3236" w:type="dxa"/>
          </w:tcPr>
          <w:p w14:paraId="270B2234" w14:textId="77777777" w:rsidR="00793BEC" w:rsidRDefault="00793BEC" w:rsidP="00A92FBF">
            <w:pPr>
              <w:pStyle w:val="TableParagraph"/>
              <w:rPr>
                <w:rFonts w:ascii="Times New Roman"/>
                <w:sz w:val="24"/>
              </w:rPr>
            </w:pPr>
          </w:p>
        </w:tc>
      </w:tr>
      <w:tr w:rsidR="00793BEC" w14:paraId="7851C104" w14:textId="77777777" w:rsidTr="00A92FBF">
        <w:trPr>
          <w:trHeight w:val="1103"/>
        </w:trPr>
        <w:tc>
          <w:tcPr>
            <w:tcW w:w="1177" w:type="dxa"/>
          </w:tcPr>
          <w:p w14:paraId="3F06470C" w14:textId="77777777" w:rsidR="00793BEC" w:rsidRDefault="00793BEC" w:rsidP="00A92FBF">
            <w:pPr>
              <w:pStyle w:val="TableParagraph"/>
              <w:spacing w:before="138"/>
              <w:rPr>
                <w:sz w:val="24"/>
              </w:rPr>
            </w:pPr>
          </w:p>
          <w:p w14:paraId="6EE06AC1" w14:textId="77777777" w:rsidR="00793BEC" w:rsidRDefault="00793BEC" w:rsidP="00A92FBF">
            <w:pPr>
              <w:pStyle w:val="TableParagraph"/>
              <w:ind w:left="9"/>
              <w:jc w:val="center"/>
              <w:rPr>
                <w:sz w:val="24"/>
              </w:rPr>
            </w:pPr>
            <w:r>
              <w:rPr>
                <w:spacing w:val="-4"/>
                <w:sz w:val="24"/>
              </w:rPr>
              <w:t>6.13</w:t>
            </w:r>
          </w:p>
        </w:tc>
        <w:tc>
          <w:tcPr>
            <w:tcW w:w="4464" w:type="dxa"/>
          </w:tcPr>
          <w:p w14:paraId="326C4E53" w14:textId="77777777" w:rsidR="00793BEC" w:rsidRDefault="00793BEC" w:rsidP="00A92FBF">
            <w:pPr>
              <w:pStyle w:val="TableParagraph"/>
              <w:spacing w:line="270" w:lineRule="atLeast"/>
              <w:ind w:left="108" w:right="123"/>
              <w:rPr>
                <w:sz w:val="24"/>
              </w:rPr>
            </w:pPr>
            <w:bookmarkStart w:id="28" w:name="_Hlk171955626"/>
            <w:r>
              <w:rPr>
                <w:sz w:val="24"/>
              </w:rPr>
              <w:t>The person considering the complaint</w:t>
            </w:r>
            <w:r>
              <w:rPr>
                <w:spacing w:val="40"/>
                <w:sz w:val="24"/>
              </w:rPr>
              <w:t xml:space="preserve"> </w:t>
            </w:r>
            <w:r>
              <w:rPr>
                <w:sz w:val="24"/>
              </w:rPr>
              <w:t>at</w:t>
            </w:r>
            <w:r>
              <w:rPr>
                <w:spacing w:val="-4"/>
                <w:sz w:val="24"/>
              </w:rPr>
              <w:t xml:space="preserve"> </w:t>
            </w:r>
            <w:r>
              <w:rPr>
                <w:sz w:val="24"/>
              </w:rPr>
              <w:t>stage</w:t>
            </w:r>
            <w:r>
              <w:rPr>
                <w:spacing w:val="-5"/>
                <w:sz w:val="24"/>
              </w:rPr>
              <w:t xml:space="preserve"> </w:t>
            </w:r>
            <w:r>
              <w:rPr>
                <w:sz w:val="24"/>
              </w:rPr>
              <w:t>2</w:t>
            </w:r>
            <w:r>
              <w:rPr>
                <w:spacing w:val="-6"/>
                <w:sz w:val="24"/>
              </w:rPr>
              <w:t xml:space="preserve"> </w:t>
            </w:r>
            <w:r>
              <w:rPr>
                <w:sz w:val="24"/>
              </w:rPr>
              <w:t>must</w:t>
            </w:r>
            <w:r>
              <w:rPr>
                <w:spacing w:val="-4"/>
                <w:sz w:val="24"/>
              </w:rPr>
              <w:t xml:space="preserve"> </w:t>
            </w:r>
            <w:r>
              <w:rPr>
                <w:sz w:val="24"/>
              </w:rPr>
              <w:t>not</w:t>
            </w:r>
            <w:r>
              <w:rPr>
                <w:spacing w:val="-4"/>
                <w:sz w:val="24"/>
              </w:rPr>
              <w:t xml:space="preserve"> </w:t>
            </w:r>
            <w:r>
              <w:rPr>
                <w:sz w:val="24"/>
              </w:rPr>
              <w:t>be</w:t>
            </w:r>
            <w:r>
              <w:rPr>
                <w:spacing w:val="-5"/>
                <w:sz w:val="24"/>
              </w:rPr>
              <w:t xml:space="preserve"> </w:t>
            </w:r>
            <w:r>
              <w:rPr>
                <w:sz w:val="24"/>
              </w:rPr>
              <w:t>the</w:t>
            </w:r>
            <w:r>
              <w:rPr>
                <w:spacing w:val="-5"/>
                <w:sz w:val="24"/>
              </w:rPr>
              <w:t xml:space="preserve"> </w:t>
            </w:r>
            <w:r>
              <w:rPr>
                <w:sz w:val="24"/>
              </w:rPr>
              <w:t>same</w:t>
            </w:r>
            <w:r>
              <w:rPr>
                <w:spacing w:val="-6"/>
                <w:sz w:val="24"/>
              </w:rPr>
              <w:t xml:space="preserve"> </w:t>
            </w:r>
            <w:r>
              <w:rPr>
                <w:sz w:val="24"/>
              </w:rPr>
              <w:t xml:space="preserve">person that considered the complaint at stage </w:t>
            </w:r>
            <w:r>
              <w:rPr>
                <w:spacing w:val="-6"/>
                <w:sz w:val="24"/>
              </w:rPr>
              <w:t>1.</w:t>
            </w:r>
            <w:bookmarkEnd w:id="28"/>
          </w:p>
        </w:tc>
        <w:tc>
          <w:tcPr>
            <w:tcW w:w="1332" w:type="dxa"/>
          </w:tcPr>
          <w:p w14:paraId="00058253" w14:textId="77777777" w:rsidR="00793BEC" w:rsidRDefault="00793BEC" w:rsidP="00A92FBF">
            <w:pPr>
              <w:pStyle w:val="TableParagraph"/>
              <w:rPr>
                <w:rFonts w:ascii="Times New Roman"/>
                <w:sz w:val="24"/>
              </w:rPr>
            </w:pPr>
            <w:r>
              <w:rPr>
                <w:rFonts w:ascii="Times New Roman"/>
                <w:sz w:val="24"/>
              </w:rPr>
              <w:t>Y</w:t>
            </w:r>
          </w:p>
          <w:p w14:paraId="6E655828" w14:textId="77777777" w:rsidR="00793BEC" w:rsidRPr="007D2B1E" w:rsidRDefault="00793BEC" w:rsidP="00A92FBF">
            <w:pPr>
              <w:jc w:val="center"/>
            </w:pPr>
          </w:p>
        </w:tc>
        <w:tc>
          <w:tcPr>
            <w:tcW w:w="3739" w:type="dxa"/>
          </w:tcPr>
          <w:p w14:paraId="40F3E49A" w14:textId="77777777" w:rsidR="00793BEC" w:rsidRDefault="00793BEC" w:rsidP="00A92FBF">
            <w:pPr>
              <w:pStyle w:val="TableParagraph"/>
              <w:rPr>
                <w:rFonts w:ascii="Times New Roman"/>
                <w:sz w:val="24"/>
              </w:rPr>
            </w:pPr>
            <w:r>
              <w:rPr>
                <w:color w:val="040C28"/>
                <w:sz w:val="30"/>
                <w:szCs w:val="30"/>
              </w:rPr>
              <w:t>″</w:t>
            </w:r>
          </w:p>
        </w:tc>
        <w:tc>
          <w:tcPr>
            <w:tcW w:w="3236" w:type="dxa"/>
          </w:tcPr>
          <w:p w14:paraId="6795C920" w14:textId="77777777" w:rsidR="00793BEC" w:rsidRDefault="00793BEC" w:rsidP="00A92FBF">
            <w:pPr>
              <w:pStyle w:val="TableParagraph"/>
              <w:rPr>
                <w:rFonts w:ascii="Times New Roman"/>
                <w:sz w:val="24"/>
              </w:rPr>
            </w:pPr>
          </w:p>
        </w:tc>
      </w:tr>
      <w:tr w:rsidR="00793BEC" w14:paraId="6B7933AB" w14:textId="77777777" w:rsidTr="00A92FBF">
        <w:trPr>
          <w:trHeight w:val="826"/>
        </w:trPr>
        <w:tc>
          <w:tcPr>
            <w:tcW w:w="1177" w:type="dxa"/>
          </w:tcPr>
          <w:p w14:paraId="7366A1F9" w14:textId="77777777" w:rsidR="00793BEC" w:rsidRDefault="00793BEC" w:rsidP="00A92FBF">
            <w:pPr>
              <w:pStyle w:val="TableParagraph"/>
              <w:spacing w:before="275"/>
              <w:ind w:left="9"/>
              <w:jc w:val="center"/>
              <w:rPr>
                <w:sz w:val="24"/>
              </w:rPr>
            </w:pPr>
            <w:r>
              <w:rPr>
                <w:spacing w:val="-4"/>
                <w:sz w:val="24"/>
              </w:rPr>
              <w:t>6.14</w:t>
            </w:r>
          </w:p>
        </w:tc>
        <w:tc>
          <w:tcPr>
            <w:tcW w:w="4464" w:type="dxa"/>
          </w:tcPr>
          <w:p w14:paraId="4360C079" w14:textId="77777777" w:rsidR="00793BEC" w:rsidRDefault="00793BEC" w:rsidP="00A92FBF">
            <w:pPr>
              <w:pStyle w:val="TableParagraph"/>
              <w:spacing w:line="276" w:lineRule="exact"/>
              <w:ind w:left="108" w:right="181"/>
              <w:rPr>
                <w:sz w:val="24"/>
              </w:rPr>
            </w:pPr>
            <w:r>
              <w:rPr>
                <w:sz w:val="24"/>
              </w:rPr>
              <w:t>Landlords must issue a final response to</w:t>
            </w:r>
            <w:r>
              <w:rPr>
                <w:spacing w:val="-6"/>
                <w:sz w:val="24"/>
              </w:rPr>
              <w:t xml:space="preserve"> </w:t>
            </w:r>
            <w:r>
              <w:rPr>
                <w:sz w:val="24"/>
              </w:rPr>
              <w:t>the</w:t>
            </w:r>
            <w:r>
              <w:rPr>
                <w:spacing w:val="-6"/>
                <w:sz w:val="24"/>
              </w:rPr>
              <w:t xml:space="preserve"> </w:t>
            </w:r>
            <w:r>
              <w:rPr>
                <w:sz w:val="24"/>
              </w:rPr>
              <w:t>stage</w:t>
            </w:r>
            <w:r>
              <w:rPr>
                <w:spacing w:val="-6"/>
                <w:sz w:val="24"/>
              </w:rPr>
              <w:t xml:space="preserve"> </w:t>
            </w:r>
            <w:r>
              <w:rPr>
                <w:sz w:val="24"/>
              </w:rPr>
              <w:t>2</w:t>
            </w:r>
            <w:r>
              <w:rPr>
                <w:spacing w:val="-6"/>
                <w:sz w:val="24"/>
              </w:rPr>
              <w:t xml:space="preserve"> </w:t>
            </w:r>
            <w:r>
              <w:rPr>
                <w:b/>
                <w:sz w:val="24"/>
                <w:u w:val="single"/>
              </w:rPr>
              <w:t>within</w:t>
            </w:r>
            <w:r>
              <w:rPr>
                <w:b/>
                <w:spacing w:val="-7"/>
                <w:sz w:val="24"/>
                <w:u w:val="single"/>
              </w:rPr>
              <w:t xml:space="preserve"> </w:t>
            </w:r>
            <w:r>
              <w:rPr>
                <w:b/>
                <w:sz w:val="24"/>
                <w:u w:val="single"/>
              </w:rPr>
              <w:t>20</w:t>
            </w:r>
            <w:r>
              <w:rPr>
                <w:b/>
                <w:spacing w:val="-6"/>
                <w:sz w:val="24"/>
                <w:u w:val="single"/>
              </w:rPr>
              <w:t xml:space="preserve"> </w:t>
            </w:r>
            <w:r>
              <w:rPr>
                <w:b/>
                <w:sz w:val="24"/>
                <w:u w:val="single"/>
              </w:rPr>
              <w:t>working</w:t>
            </w:r>
            <w:r>
              <w:rPr>
                <w:b/>
                <w:spacing w:val="-6"/>
                <w:sz w:val="24"/>
                <w:u w:val="single"/>
              </w:rPr>
              <w:t xml:space="preserve"> </w:t>
            </w:r>
            <w:r>
              <w:rPr>
                <w:b/>
                <w:sz w:val="24"/>
                <w:u w:val="single"/>
              </w:rPr>
              <w:t>days</w:t>
            </w:r>
            <w:r>
              <w:rPr>
                <w:b/>
                <w:sz w:val="24"/>
              </w:rPr>
              <w:t xml:space="preserve"> </w:t>
            </w:r>
            <w:r>
              <w:rPr>
                <w:sz w:val="24"/>
              </w:rPr>
              <w:t>of the complaint being acknowledged.</w:t>
            </w:r>
          </w:p>
        </w:tc>
        <w:tc>
          <w:tcPr>
            <w:tcW w:w="1332" w:type="dxa"/>
          </w:tcPr>
          <w:p w14:paraId="71C4B4E6" w14:textId="77777777" w:rsidR="00793BEC" w:rsidRDefault="00793BEC" w:rsidP="00A92FBF">
            <w:pPr>
              <w:pStyle w:val="TableParagraph"/>
              <w:rPr>
                <w:rFonts w:ascii="Times New Roman"/>
                <w:sz w:val="24"/>
              </w:rPr>
            </w:pPr>
            <w:r>
              <w:rPr>
                <w:rFonts w:ascii="Times New Roman"/>
                <w:sz w:val="24"/>
              </w:rPr>
              <w:t>Y</w:t>
            </w:r>
          </w:p>
        </w:tc>
        <w:tc>
          <w:tcPr>
            <w:tcW w:w="3739" w:type="dxa"/>
          </w:tcPr>
          <w:p w14:paraId="225CDEAE" w14:textId="77777777" w:rsidR="00793BEC" w:rsidRDefault="00793BEC" w:rsidP="00A92FBF">
            <w:pPr>
              <w:pStyle w:val="TableParagraph"/>
              <w:rPr>
                <w:rFonts w:ascii="Times New Roman"/>
                <w:sz w:val="24"/>
              </w:rPr>
            </w:pPr>
            <w:r>
              <w:rPr>
                <w:color w:val="040C28"/>
                <w:sz w:val="30"/>
                <w:szCs w:val="30"/>
              </w:rPr>
              <w:t>″</w:t>
            </w:r>
          </w:p>
        </w:tc>
        <w:tc>
          <w:tcPr>
            <w:tcW w:w="3236" w:type="dxa"/>
          </w:tcPr>
          <w:p w14:paraId="5FD78E41" w14:textId="77777777" w:rsidR="00793BEC" w:rsidRDefault="00793BEC" w:rsidP="00A92FBF">
            <w:pPr>
              <w:pStyle w:val="TableParagraph"/>
              <w:rPr>
                <w:rFonts w:ascii="Times New Roman"/>
                <w:sz w:val="24"/>
              </w:rPr>
            </w:pPr>
          </w:p>
        </w:tc>
      </w:tr>
      <w:tr w:rsidR="00793BEC" w14:paraId="3BA35B55" w14:textId="77777777" w:rsidTr="00A92FBF">
        <w:trPr>
          <w:trHeight w:val="2483"/>
        </w:trPr>
        <w:tc>
          <w:tcPr>
            <w:tcW w:w="1177" w:type="dxa"/>
          </w:tcPr>
          <w:p w14:paraId="23C02215" w14:textId="77777777" w:rsidR="00793BEC" w:rsidRDefault="00793BEC" w:rsidP="00A92FBF">
            <w:pPr>
              <w:pStyle w:val="TableParagraph"/>
              <w:rPr>
                <w:sz w:val="24"/>
              </w:rPr>
            </w:pPr>
          </w:p>
          <w:p w14:paraId="1CE835F4" w14:textId="77777777" w:rsidR="00793BEC" w:rsidRDefault="00793BEC" w:rsidP="00A92FBF">
            <w:pPr>
              <w:pStyle w:val="TableParagraph"/>
              <w:rPr>
                <w:sz w:val="24"/>
              </w:rPr>
            </w:pPr>
          </w:p>
          <w:p w14:paraId="136A9F92" w14:textId="77777777" w:rsidR="00793BEC" w:rsidRDefault="00793BEC" w:rsidP="00A92FBF">
            <w:pPr>
              <w:pStyle w:val="TableParagraph"/>
              <w:rPr>
                <w:sz w:val="24"/>
              </w:rPr>
            </w:pPr>
          </w:p>
          <w:p w14:paraId="7C7853EA" w14:textId="77777777" w:rsidR="00793BEC" w:rsidRDefault="00793BEC" w:rsidP="00A92FBF">
            <w:pPr>
              <w:pStyle w:val="TableParagraph"/>
              <w:rPr>
                <w:sz w:val="24"/>
              </w:rPr>
            </w:pPr>
          </w:p>
          <w:p w14:paraId="2F383AD5" w14:textId="77777777" w:rsidR="00793BEC" w:rsidRDefault="00793BEC" w:rsidP="00A92FBF">
            <w:pPr>
              <w:pStyle w:val="TableParagraph"/>
              <w:ind w:left="9"/>
              <w:jc w:val="center"/>
              <w:rPr>
                <w:sz w:val="24"/>
              </w:rPr>
            </w:pPr>
            <w:r>
              <w:rPr>
                <w:spacing w:val="-4"/>
                <w:sz w:val="24"/>
              </w:rPr>
              <w:t>6.15</w:t>
            </w:r>
          </w:p>
        </w:tc>
        <w:tc>
          <w:tcPr>
            <w:tcW w:w="4464" w:type="dxa"/>
          </w:tcPr>
          <w:p w14:paraId="1B35DCEA" w14:textId="77777777" w:rsidR="00793BEC" w:rsidRDefault="00793BEC" w:rsidP="00A92FBF">
            <w:pPr>
              <w:pStyle w:val="TableParagraph"/>
              <w:spacing w:line="270" w:lineRule="atLeast"/>
              <w:ind w:left="108" w:right="100"/>
              <w:rPr>
                <w:sz w:val="24"/>
              </w:rPr>
            </w:pPr>
            <w:r>
              <w:rPr>
                <w:sz w:val="24"/>
              </w:rPr>
              <w:t>Landlords must decide whether an extension to this timescale is needed when considering the complexity of the complaint and then inform the resident of the expected timescale for response. Any</w:t>
            </w:r>
            <w:r>
              <w:rPr>
                <w:spacing w:val="-6"/>
                <w:sz w:val="24"/>
              </w:rPr>
              <w:t xml:space="preserve"> </w:t>
            </w:r>
            <w:r>
              <w:rPr>
                <w:sz w:val="24"/>
              </w:rPr>
              <w:t>extension</w:t>
            </w:r>
            <w:r>
              <w:rPr>
                <w:spacing w:val="-6"/>
                <w:sz w:val="24"/>
              </w:rPr>
              <w:t xml:space="preserve"> </w:t>
            </w:r>
            <w:r>
              <w:rPr>
                <w:sz w:val="24"/>
              </w:rPr>
              <w:t>must</w:t>
            </w:r>
            <w:r>
              <w:rPr>
                <w:spacing w:val="-5"/>
                <w:sz w:val="24"/>
              </w:rPr>
              <w:t xml:space="preserve"> </w:t>
            </w:r>
            <w:bookmarkStart w:id="29" w:name="_Hlk171956648"/>
            <w:r>
              <w:rPr>
                <w:sz w:val="24"/>
              </w:rPr>
              <w:t>be</w:t>
            </w:r>
            <w:r>
              <w:rPr>
                <w:spacing w:val="-6"/>
                <w:sz w:val="24"/>
              </w:rPr>
              <w:t xml:space="preserve"> </w:t>
            </w:r>
            <w:r>
              <w:rPr>
                <w:sz w:val="24"/>
              </w:rPr>
              <w:t>no</w:t>
            </w:r>
            <w:r>
              <w:rPr>
                <w:spacing w:val="-6"/>
                <w:sz w:val="24"/>
              </w:rPr>
              <w:t xml:space="preserve"> </w:t>
            </w:r>
            <w:r>
              <w:rPr>
                <w:sz w:val="24"/>
              </w:rPr>
              <w:t>more</w:t>
            </w:r>
            <w:r>
              <w:rPr>
                <w:spacing w:val="-6"/>
                <w:sz w:val="24"/>
              </w:rPr>
              <w:t xml:space="preserve"> </w:t>
            </w:r>
            <w:r>
              <w:rPr>
                <w:sz w:val="24"/>
              </w:rPr>
              <w:t>than</w:t>
            </w:r>
            <w:r>
              <w:rPr>
                <w:spacing w:val="-6"/>
                <w:sz w:val="24"/>
              </w:rPr>
              <w:t xml:space="preserve"> </w:t>
            </w:r>
            <w:r>
              <w:rPr>
                <w:sz w:val="24"/>
              </w:rPr>
              <w:t>20 working days without good reason, and the reason(s) must be clearly explained to the resident.</w:t>
            </w:r>
            <w:bookmarkEnd w:id="29"/>
          </w:p>
        </w:tc>
        <w:tc>
          <w:tcPr>
            <w:tcW w:w="1332" w:type="dxa"/>
          </w:tcPr>
          <w:p w14:paraId="7C68C72F" w14:textId="77777777" w:rsidR="00793BEC" w:rsidRDefault="00793BEC" w:rsidP="00A92FBF">
            <w:pPr>
              <w:pStyle w:val="TableParagraph"/>
              <w:rPr>
                <w:rFonts w:ascii="Times New Roman"/>
                <w:sz w:val="24"/>
              </w:rPr>
            </w:pPr>
            <w:r>
              <w:rPr>
                <w:rFonts w:ascii="Times New Roman"/>
                <w:sz w:val="24"/>
              </w:rPr>
              <w:t>Y</w:t>
            </w:r>
          </w:p>
        </w:tc>
        <w:tc>
          <w:tcPr>
            <w:tcW w:w="3739" w:type="dxa"/>
          </w:tcPr>
          <w:p w14:paraId="5AAE4F88" w14:textId="77777777" w:rsidR="00793BEC" w:rsidRDefault="00793BEC" w:rsidP="00A92FBF">
            <w:pPr>
              <w:pStyle w:val="TableParagraph"/>
              <w:rPr>
                <w:rFonts w:ascii="Times New Roman"/>
                <w:sz w:val="24"/>
              </w:rPr>
            </w:pPr>
            <w:r>
              <w:rPr>
                <w:color w:val="040C28"/>
                <w:sz w:val="30"/>
                <w:szCs w:val="30"/>
              </w:rPr>
              <w:t>″</w:t>
            </w:r>
          </w:p>
        </w:tc>
        <w:tc>
          <w:tcPr>
            <w:tcW w:w="3236" w:type="dxa"/>
          </w:tcPr>
          <w:p w14:paraId="6C2DFF2D" w14:textId="77777777" w:rsidR="00793BEC" w:rsidRDefault="00793BEC" w:rsidP="00A92FBF">
            <w:pPr>
              <w:pStyle w:val="TableParagraph"/>
              <w:rPr>
                <w:rFonts w:ascii="Times New Roman"/>
                <w:sz w:val="24"/>
              </w:rPr>
            </w:pPr>
          </w:p>
        </w:tc>
      </w:tr>
      <w:tr w:rsidR="00793BEC" w14:paraId="2EDCA05B" w14:textId="77777777" w:rsidTr="00A92FBF">
        <w:trPr>
          <w:trHeight w:val="1103"/>
        </w:trPr>
        <w:tc>
          <w:tcPr>
            <w:tcW w:w="1177" w:type="dxa"/>
          </w:tcPr>
          <w:p w14:paraId="04F39AA2" w14:textId="77777777" w:rsidR="00793BEC" w:rsidRDefault="00793BEC" w:rsidP="00A92FBF">
            <w:pPr>
              <w:pStyle w:val="TableParagraph"/>
              <w:spacing w:before="138"/>
              <w:rPr>
                <w:sz w:val="24"/>
              </w:rPr>
            </w:pPr>
          </w:p>
          <w:p w14:paraId="107FE8A9" w14:textId="77777777" w:rsidR="00793BEC" w:rsidRDefault="00793BEC" w:rsidP="00A92FBF">
            <w:pPr>
              <w:pStyle w:val="TableParagraph"/>
              <w:ind w:left="9"/>
              <w:jc w:val="center"/>
              <w:rPr>
                <w:sz w:val="24"/>
              </w:rPr>
            </w:pPr>
            <w:r>
              <w:rPr>
                <w:spacing w:val="-4"/>
                <w:sz w:val="24"/>
              </w:rPr>
              <w:t>6.16</w:t>
            </w:r>
          </w:p>
        </w:tc>
        <w:tc>
          <w:tcPr>
            <w:tcW w:w="4464" w:type="dxa"/>
          </w:tcPr>
          <w:p w14:paraId="160D4A87" w14:textId="77777777" w:rsidR="00793BEC" w:rsidRDefault="00793BEC" w:rsidP="00A92FBF">
            <w:pPr>
              <w:pStyle w:val="TableParagraph"/>
              <w:spacing w:line="270" w:lineRule="atLeast"/>
              <w:ind w:left="108" w:right="181"/>
              <w:rPr>
                <w:sz w:val="24"/>
              </w:rPr>
            </w:pPr>
            <w:r>
              <w:rPr>
                <w:sz w:val="24"/>
              </w:rPr>
              <w:t xml:space="preserve">When an </w:t>
            </w:r>
            <w:proofErr w:type="spellStart"/>
            <w:r>
              <w:rPr>
                <w:sz w:val="24"/>
              </w:rPr>
              <w:t>organisation</w:t>
            </w:r>
            <w:proofErr w:type="spellEnd"/>
            <w:r>
              <w:rPr>
                <w:sz w:val="24"/>
              </w:rPr>
              <w:t xml:space="preserve"> informs a resident about an extension to these timescales,</w:t>
            </w:r>
            <w:r>
              <w:rPr>
                <w:spacing w:val="-7"/>
                <w:sz w:val="24"/>
              </w:rPr>
              <w:t xml:space="preserve"> </w:t>
            </w:r>
            <w:r>
              <w:rPr>
                <w:sz w:val="24"/>
              </w:rPr>
              <w:t>they</w:t>
            </w:r>
            <w:r>
              <w:rPr>
                <w:spacing w:val="-8"/>
                <w:sz w:val="24"/>
              </w:rPr>
              <w:t xml:space="preserve"> </w:t>
            </w:r>
            <w:r>
              <w:rPr>
                <w:sz w:val="24"/>
              </w:rPr>
              <w:t>must</w:t>
            </w:r>
            <w:r>
              <w:rPr>
                <w:spacing w:val="-10"/>
                <w:sz w:val="24"/>
              </w:rPr>
              <w:t xml:space="preserve"> </w:t>
            </w:r>
            <w:r>
              <w:rPr>
                <w:sz w:val="24"/>
              </w:rPr>
              <w:t>be</w:t>
            </w:r>
            <w:r>
              <w:rPr>
                <w:spacing w:val="-8"/>
                <w:sz w:val="24"/>
              </w:rPr>
              <w:t xml:space="preserve"> </w:t>
            </w:r>
            <w:r>
              <w:rPr>
                <w:sz w:val="24"/>
              </w:rPr>
              <w:t>provided</w:t>
            </w:r>
            <w:r>
              <w:rPr>
                <w:spacing w:val="-8"/>
                <w:sz w:val="24"/>
              </w:rPr>
              <w:t xml:space="preserve"> </w:t>
            </w:r>
            <w:r>
              <w:rPr>
                <w:sz w:val="24"/>
              </w:rPr>
              <w:t>with the</w:t>
            </w:r>
            <w:r>
              <w:rPr>
                <w:spacing w:val="-3"/>
                <w:sz w:val="24"/>
              </w:rPr>
              <w:t xml:space="preserve"> </w:t>
            </w:r>
            <w:r>
              <w:rPr>
                <w:sz w:val="24"/>
              </w:rPr>
              <w:t>contact</w:t>
            </w:r>
            <w:r>
              <w:rPr>
                <w:spacing w:val="-3"/>
                <w:sz w:val="24"/>
              </w:rPr>
              <w:t xml:space="preserve"> </w:t>
            </w:r>
            <w:r>
              <w:rPr>
                <w:sz w:val="24"/>
              </w:rPr>
              <w:t>details</w:t>
            </w:r>
            <w:r>
              <w:rPr>
                <w:spacing w:val="-3"/>
                <w:sz w:val="24"/>
              </w:rPr>
              <w:t xml:space="preserve"> </w:t>
            </w:r>
            <w:r>
              <w:rPr>
                <w:sz w:val="24"/>
              </w:rPr>
              <w:t>of</w:t>
            </w:r>
            <w:r>
              <w:rPr>
                <w:spacing w:val="-1"/>
                <w:sz w:val="24"/>
              </w:rPr>
              <w:t xml:space="preserve"> </w:t>
            </w:r>
            <w:r>
              <w:rPr>
                <w:sz w:val="24"/>
              </w:rPr>
              <w:t>the</w:t>
            </w:r>
            <w:r>
              <w:rPr>
                <w:spacing w:val="-2"/>
                <w:sz w:val="24"/>
              </w:rPr>
              <w:t xml:space="preserve"> Ombudsman.</w:t>
            </w:r>
          </w:p>
        </w:tc>
        <w:tc>
          <w:tcPr>
            <w:tcW w:w="1332" w:type="dxa"/>
          </w:tcPr>
          <w:p w14:paraId="16F0DA30" w14:textId="77777777" w:rsidR="00793BEC" w:rsidRDefault="00793BEC" w:rsidP="00A92FBF">
            <w:pPr>
              <w:pStyle w:val="TableParagraph"/>
              <w:rPr>
                <w:rFonts w:ascii="Times New Roman"/>
                <w:sz w:val="24"/>
              </w:rPr>
            </w:pPr>
            <w:r>
              <w:rPr>
                <w:rFonts w:ascii="Times New Roman"/>
                <w:sz w:val="24"/>
              </w:rPr>
              <w:t>Y</w:t>
            </w:r>
          </w:p>
        </w:tc>
        <w:tc>
          <w:tcPr>
            <w:tcW w:w="3739" w:type="dxa"/>
          </w:tcPr>
          <w:p w14:paraId="30EF1F4E" w14:textId="77777777" w:rsidR="00793BEC" w:rsidRDefault="00793BEC" w:rsidP="00A92FBF">
            <w:pPr>
              <w:pStyle w:val="TableParagraph"/>
              <w:rPr>
                <w:rFonts w:ascii="Times New Roman"/>
                <w:sz w:val="24"/>
              </w:rPr>
            </w:pPr>
          </w:p>
        </w:tc>
        <w:tc>
          <w:tcPr>
            <w:tcW w:w="3236" w:type="dxa"/>
          </w:tcPr>
          <w:p w14:paraId="6090D232" w14:textId="77777777" w:rsidR="00793BEC" w:rsidRDefault="00793BEC" w:rsidP="00A92FBF">
            <w:pPr>
              <w:pStyle w:val="TableParagraph"/>
              <w:rPr>
                <w:rFonts w:ascii="Times New Roman"/>
                <w:sz w:val="24"/>
              </w:rPr>
            </w:pPr>
          </w:p>
        </w:tc>
      </w:tr>
      <w:tr w:rsidR="00793BEC" w14:paraId="04CD4A68" w14:textId="77777777" w:rsidTr="00A92FBF">
        <w:trPr>
          <w:trHeight w:val="827"/>
        </w:trPr>
        <w:tc>
          <w:tcPr>
            <w:tcW w:w="1177" w:type="dxa"/>
          </w:tcPr>
          <w:p w14:paraId="610094E1" w14:textId="77777777" w:rsidR="00793BEC" w:rsidRDefault="00793BEC" w:rsidP="00A92FBF">
            <w:pPr>
              <w:pStyle w:val="TableParagraph"/>
              <w:rPr>
                <w:sz w:val="24"/>
              </w:rPr>
            </w:pPr>
          </w:p>
          <w:p w14:paraId="6E5C6310" w14:textId="77777777" w:rsidR="00793BEC" w:rsidRDefault="00793BEC" w:rsidP="00A92FBF">
            <w:pPr>
              <w:pStyle w:val="TableParagraph"/>
              <w:ind w:left="9"/>
              <w:jc w:val="center"/>
              <w:rPr>
                <w:sz w:val="24"/>
              </w:rPr>
            </w:pPr>
            <w:r>
              <w:rPr>
                <w:spacing w:val="-4"/>
                <w:sz w:val="24"/>
              </w:rPr>
              <w:t>6.17</w:t>
            </w:r>
          </w:p>
        </w:tc>
        <w:tc>
          <w:tcPr>
            <w:tcW w:w="4464" w:type="dxa"/>
          </w:tcPr>
          <w:p w14:paraId="69514928" w14:textId="77777777" w:rsidR="00793BEC" w:rsidRDefault="00793BEC" w:rsidP="00A92FBF">
            <w:pPr>
              <w:pStyle w:val="TableParagraph"/>
              <w:spacing w:line="270" w:lineRule="atLeast"/>
              <w:ind w:left="108"/>
              <w:rPr>
                <w:sz w:val="24"/>
              </w:rPr>
            </w:pPr>
            <w:r>
              <w:rPr>
                <w:sz w:val="24"/>
              </w:rPr>
              <w:t>A</w:t>
            </w:r>
            <w:r>
              <w:rPr>
                <w:spacing w:val="-9"/>
                <w:sz w:val="24"/>
              </w:rPr>
              <w:t xml:space="preserve"> </w:t>
            </w:r>
            <w:r>
              <w:rPr>
                <w:sz w:val="24"/>
              </w:rPr>
              <w:t>complaint</w:t>
            </w:r>
            <w:r>
              <w:rPr>
                <w:spacing w:val="-8"/>
                <w:sz w:val="24"/>
              </w:rPr>
              <w:t xml:space="preserve"> </w:t>
            </w:r>
            <w:r>
              <w:rPr>
                <w:sz w:val="24"/>
              </w:rPr>
              <w:t>response</w:t>
            </w:r>
            <w:r>
              <w:rPr>
                <w:spacing w:val="-10"/>
                <w:sz w:val="24"/>
              </w:rPr>
              <w:t xml:space="preserve"> </w:t>
            </w:r>
            <w:r>
              <w:rPr>
                <w:sz w:val="24"/>
              </w:rPr>
              <w:t>must</w:t>
            </w:r>
            <w:r>
              <w:rPr>
                <w:spacing w:val="-8"/>
                <w:sz w:val="24"/>
              </w:rPr>
              <w:t xml:space="preserve"> </w:t>
            </w:r>
            <w:r>
              <w:rPr>
                <w:sz w:val="24"/>
              </w:rPr>
              <w:t>be</w:t>
            </w:r>
            <w:r>
              <w:rPr>
                <w:spacing w:val="-9"/>
                <w:sz w:val="24"/>
              </w:rPr>
              <w:t xml:space="preserve"> </w:t>
            </w:r>
            <w:r>
              <w:rPr>
                <w:sz w:val="24"/>
              </w:rPr>
              <w:t>provided to the resident when the answer to the complaint is known, not when the</w:t>
            </w:r>
          </w:p>
        </w:tc>
        <w:tc>
          <w:tcPr>
            <w:tcW w:w="1332" w:type="dxa"/>
          </w:tcPr>
          <w:p w14:paraId="6E70768B" w14:textId="77777777" w:rsidR="00793BEC" w:rsidRDefault="00793BEC" w:rsidP="00A92FBF">
            <w:pPr>
              <w:pStyle w:val="TableParagraph"/>
              <w:rPr>
                <w:rFonts w:ascii="Times New Roman"/>
                <w:sz w:val="24"/>
              </w:rPr>
            </w:pPr>
            <w:r>
              <w:rPr>
                <w:rFonts w:ascii="Times New Roman"/>
                <w:sz w:val="24"/>
              </w:rPr>
              <w:t>Y</w:t>
            </w:r>
          </w:p>
        </w:tc>
        <w:tc>
          <w:tcPr>
            <w:tcW w:w="3739" w:type="dxa"/>
          </w:tcPr>
          <w:p w14:paraId="6B80ABBA" w14:textId="77777777" w:rsidR="00793BEC" w:rsidRDefault="00793BEC" w:rsidP="00A92FBF">
            <w:pPr>
              <w:pStyle w:val="TableParagraph"/>
              <w:rPr>
                <w:rFonts w:ascii="Times New Roman"/>
                <w:sz w:val="24"/>
              </w:rPr>
            </w:pPr>
          </w:p>
        </w:tc>
        <w:tc>
          <w:tcPr>
            <w:tcW w:w="3236" w:type="dxa"/>
          </w:tcPr>
          <w:p w14:paraId="4248FAE0" w14:textId="77777777" w:rsidR="00793BEC" w:rsidRDefault="00793BEC" w:rsidP="00A92FBF">
            <w:pPr>
              <w:pStyle w:val="TableParagraph"/>
              <w:rPr>
                <w:rFonts w:ascii="Times New Roman"/>
                <w:sz w:val="24"/>
              </w:rPr>
            </w:pPr>
          </w:p>
        </w:tc>
      </w:tr>
    </w:tbl>
    <w:p w14:paraId="52AC21E4" w14:textId="77777777" w:rsidR="00793BEC" w:rsidRDefault="00793BEC" w:rsidP="00793BEC">
      <w:pPr>
        <w:rPr>
          <w:rFonts w:ascii="Times New Roman"/>
          <w:sz w:val="24"/>
        </w:rPr>
        <w:sectPr w:rsidR="00793BEC" w:rsidSect="00793BEC">
          <w:pgSz w:w="16840" w:h="11910" w:orient="landscape"/>
          <w:pgMar w:top="1240" w:right="360" w:bottom="1580" w:left="1300" w:header="0" w:footer="1333" w:gutter="0"/>
          <w:cols w:space="720"/>
        </w:sectPr>
      </w:pPr>
    </w:p>
    <w:p w14:paraId="309D04D1" w14:textId="77777777" w:rsidR="00793BEC" w:rsidRDefault="00793BEC" w:rsidP="00793BEC">
      <w:pPr>
        <w:pStyle w:val="BodyText"/>
        <w:spacing w:before="6"/>
        <w:rPr>
          <w:sz w:val="2"/>
        </w:rPr>
      </w:pPr>
      <w:r>
        <w:rPr>
          <w:sz w:val="2"/>
        </w:rPr>
        <w:lastRenderedPageBreak/>
        <w:t>Y</w:t>
      </w: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64"/>
        <w:gridCol w:w="1332"/>
        <w:gridCol w:w="3739"/>
        <w:gridCol w:w="3236"/>
      </w:tblGrid>
      <w:tr w:rsidR="00793BEC" w14:paraId="4FC1A86E" w14:textId="77777777" w:rsidTr="00A92FBF">
        <w:trPr>
          <w:trHeight w:val="1380"/>
        </w:trPr>
        <w:tc>
          <w:tcPr>
            <w:tcW w:w="1177" w:type="dxa"/>
          </w:tcPr>
          <w:p w14:paraId="12CE895D" w14:textId="77777777" w:rsidR="00793BEC" w:rsidRDefault="00793BEC" w:rsidP="00A92FBF">
            <w:pPr>
              <w:pStyle w:val="TableParagraph"/>
              <w:rPr>
                <w:rFonts w:ascii="Times New Roman"/>
                <w:sz w:val="24"/>
              </w:rPr>
            </w:pPr>
          </w:p>
        </w:tc>
        <w:tc>
          <w:tcPr>
            <w:tcW w:w="4464" w:type="dxa"/>
          </w:tcPr>
          <w:p w14:paraId="18787A8C" w14:textId="77777777" w:rsidR="00793BEC" w:rsidRDefault="00793BEC" w:rsidP="00A92FBF">
            <w:pPr>
              <w:pStyle w:val="TableParagraph"/>
              <w:spacing w:line="270" w:lineRule="atLeast"/>
              <w:ind w:left="108" w:right="100"/>
              <w:rPr>
                <w:sz w:val="24"/>
              </w:rPr>
            </w:pPr>
            <w:r>
              <w:rPr>
                <w:sz w:val="24"/>
              </w:rPr>
              <w:t>outstanding</w:t>
            </w:r>
            <w:r>
              <w:rPr>
                <w:spacing w:val="-10"/>
                <w:sz w:val="24"/>
              </w:rPr>
              <w:t xml:space="preserve"> </w:t>
            </w:r>
            <w:r>
              <w:rPr>
                <w:sz w:val="24"/>
              </w:rPr>
              <w:t>actions</w:t>
            </w:r>
            <w:r>
              <w:rPr>
                <w:spacing w:val="-10"/>
                <w:sz w:val="24"/>
              </w:rPr>
              <w:t xml:space="preserve"> </w:t>
            </w:r>
            <w:r>
              <w:rPr>
                <w:sz w:val="24"/>
              </w:rPr>
              <w:t>required</w:t>
            </w:r>
            <w:r>
              <w:rPr>
                <w:spacing w:val="-10"/>
                <w:sz w:val="24"/>
              </w:rPr>
              <w:t xml:space="preserve"> </w:t>
            </w:r>
            <w:r>
              <w:rPr>
                <w:sz w:val="24"/>
              </w:rPr>
              <w:t>to</w:t>
            </w:r>
            <w:r>
              <w:rPr>
                <w:spacing w:val="-10"/>
                <w:sz w:val="24"/>
              </w:rPr>
              <w:t xml:space="preserve"> </w:t>
            </w:r>
            <w:r>
              <w:rPr>
                <w:sz w:val="24"/>
              </w:rPr>
              <w:t>address the issue are completed. Outstanding actions must still be tracked and actioned promptly with appropriate updates provided to the resident.</w:t>
            </w:r>
          </w:p>
        </w:tc>
        <w:tc>
          <w:tcPr>
            <w:tcW w:w="1332" w:type="dxa"/>
          </w:tcPr>
          <w:p w14:paraId="61020474" w14:textId="77777777" w:rsidR="00793BEC" w:rsidRDefault="00793BEC" w:rsidP="00A92FBF">
            <w:pPr>
              <w:pStyle w:val="TableParagraph"/>
              <w:rPr>
                <w:rFonts w:ascii="Times New Roman"/>
                <w:sz w:val="24"/>
              </w:rPr>
            </w:pPr>
          </w:p>
        </w:tc>
        <w:tc>
          <w:tcPr>
            <w:tcW w:w="3739" w:type="dxa"/>
          </w:tcPr>
          <w:p w14:paraId="2571CDCE" w14:textId="77777777" w:rsidR="00793BEC" w:rsidRDefault="00793BEC" w:rsidP="00A92FBF">
            <w:pPr>
              <w:pStyle w:val="TableParagraph"/>
              <w:rPr>
                <w:rFonts w:ascii="Times New Roman"/>
                <w:sz w:val="24"/>
              </w:rPr>
            </w:pPr>
          </w:p>
        </w:tc>
        <w:tc>
          <w:tcPr>
            <w:tcW w:w="3236" w:type="dxa"/>
          </w:tcPr>
          <w:p w14:paraId="19F10E63" w14:textId="77777777" w:rsidR="00793BEC" w:rsidRDefault="00793BEC" w:rsidP="00A92FBF">
            <w:pPr>
              <w:pStyle w:val="TableParagraph"/>
              <w:rPr>
                <w:rFonts w:ascii="Times New Roman"/>
                <w:sz w:val="24"/>
              </w:rPr>
            </w:pPr>
          </w:p>
        </w:tc>
      </w:tr>
      <w:tr w:rsidR="00793BEC" w14:paraId="6FBED452" w14:textId="77777777" w:rsidTr="00A92FBF">
        <w:trPr>
          <w:trHeight w:val="1379"/>
        </w:trPr>
        <w:tc>
          <w:tcPr>
            <w:tcW w:w="1177" w:type="dxa"/>
          </w:tcPr>
          <w:p w14:paraId="53677434" w14:textId="77777777" w:rsidR="00793BEC" w:rsidRDefault="00793BEC" w:rsidP="00A92FBF">
            <w:pPr>
              <w:pStyle w:val="TableParagraph"/>
              <w:rPr>
                <w:sz w:val="24"/>
              </w:rPr>
            </w:pPr>
          </w:p>
          <w:p w14:paraId="42E1CC7A" w14:textId="77777777" w:rsidR="00793BEC" w:rsidRDefault="00793BEC" w:rsidP="00A92FBF">
            <w:pPr>
              <w:pStyle w:val="TableParagraph"/>
              <w:rPr>
                <w:sz w:val="24"/>
              </w:rPr>
            </w:pPr>
          </w:p>
          <w:p w14:paraId="6B6E3923" w14:textId="77777777" w:rsidR="00793BEC" w:rsidRDefault="00793BEC" w:rsidP="00A92FBF">
            <w:pPr>
              <w:pStyle w:val="TableParagraph"/>
              <w:ind w:left="9"/>
              <w:jc w:val="center"/>
              <w:rPr>
                <w:sz w:val="24"/>
              </w:rPr>
            </w:pPr>
            <w:r>
              <w:rPr>
                <w:spacing w:val="-4"/>
                <w:sz w:val="24"/>
              </w:rPr>
              <w:t>6.18</w:t>
            </w:r>
          </w:p>
        </w:tc>
        <w:tc>
          <w:tcPr>
            <w:tcW w:w="4464" w:type="dxa"/>
          </w:tcPr>
          <w:p w14:paraId="7E92E53A" w14:textId="77777777" w:rsidR="00793BEC" w:rsidRDefault="00793BEC" w:rsidP="00A92FBF">
            <w:pPr>
              <w:pStyle w:val="TableParagraph"/>
              <w:spacing w:line="270" w:lineRule="atLeast"/>
              <w:ind w:left="108" w:right="117"/>
              <w:rPr>
                <w:sz w:val="24"/>
              </w:rPr>
            </w:pPr>
            <w:r>
              <w:rPr>
                <w:sz w:val="24"/>
              </w:rPr>
              <w:t>Landlords must address all points raised in the complaint definition and provide</w:t>
            </w:r>
            <w:r>
              <w:rPr>
                <w:spacing w:val="-9"/>
                <w:sz w:val="24"/>
              </w:rPr>
              <w:t xml:space="preserve"> </w:t>
            </w:r>
            <w:r>
              <w:rPr>
                <w:sz w:val="24"/>
              </w:rPr>
              <w:t>clear</w:t>
            </w:r>
            <w:r>
              <w:rPr>
                <w:spacing w:val="-8"/>
                <w:sz w:val="24"/>
              </w:rPr>
              <w:t xml:space="preserve"> </w:t>
            </w:r>
            <w:r>
              <w:rPr>
                <w:sz w:val="24"/>
              </w:rPr>
              <w:t>reasons</w:t>
            </w:r>
            <w:r>
              <w:rPr>
                <w:spacing w:val="-10"/>
                <w:sz w:val="24"/>
              </w:rPr>
              <w:t xml:space="preserve"> </w:t>
            </w:r>
            <w:r>
              <w:rPr>
                <w:sz w:val="24"/>
              </w:rPr>
              <w:t>for</w:t>
            </w:r>
            <w:r>
              <w:rPr>
                <w:spacing w:val="-8"/>
                <w:sz w:val="24"/>
              </w:rPr>
              <w:t xml:space="preserve"> </w:t>
            </w:r>
            <w:r>
              <w:rPr>
                <w:sz w:val="24"/>
              </w:rPr>
              <w:t>any</w:t>
            </w:r>
            <w:r>
              <w:rPr>
                <w:spacing w:val="-9"/>
                <w:sz w:val="24"/>
              </w:rPr>
              <w:t xml:space="preserve"> </w:t>
            </w:r>
            <w:r>
              <w:rPr>
                <w:sz w:val="24"/>
              </w:rPr>
              <w:t>decisions, referencing the relevant policy, law and good practice where appropriate.</w:t>
            </w:r>
          </w:p>
        </w:tc>
        <w:tc>
          <w:tcPr>
            <w:tcW w:w="1332" w:type="dxa"/>
          </w:tcPr>
          <w:p w14:paraId="6470E977" w14:textId="77777777" w:rsidR="00793BEC" w:rsidRDefault="00793BEC" w:rsidP="00A92FBF">
            <w:pPr>
              <w:pStyle w:val="TableParagraph"/>
              <w:rPr>
                <w:rFonts w:ascii="Times New Roman"/>
                <w:sz w:val="24"/>
              </w:rPr>
            </w:pPr>
            <w:r>
              <w:rPr>
                <w:rFonts w:ascii="Times New Roman"/>
                <w:sz w:val="24"/>
              </w:rPr>
              <w:t>Y</w:t>
            </w:r>
          </w:p>
        </w:tc>
        <w:tc>
          <w:tcPr>
            <w:tcW w:w="3739" w:type="dxa"/>
          </w:tcPr>
          <w:p w14:paraId="5AB95CC3" w14:textId="77777777" w:rsidR="00793BEC" w:rsidRDefault="00793BEC" w:rsidP="00A92FBF">
            <w:pPr>
              <w:pStyle w:val="TableParagraph"/>
              <w:rPr>
                <w:rFonts w:ascii="Times New Roman"/>
                <w:sz w:val="24"/>
              </w:rPr>
            </w:pPr>
            <w:r>
              <w:rPr>
                <w:rFonts w:ascii="Times New Roman"/>
                <w:sz w:val="24"/>
              </w:rPr>
              <w:t>See HOW COMPLAINTS WILL BE EALT WITH</w:t>
            </w:r>
          </w:p>
        </w:tc>
        <w:tc>
          <w:tcPr>
            <w:tcW w:w="3236" w:type="dxa"/>
          </w:tcPr>
          <w:p w14:paraId="14287936" w14:textId="77777777" w:rsidR="00793BEC" w:rsidRDefault="00793BEC" w:rsidP="00A92FBF">
            <w:pPr>
              <w:pStyle w:val="TableParagraph"/>
              <w:rPr>
                <w:rFonts w:ascii="Times New Roman"/>
                <w:sz w:val="24"/>
              </w:rPr>
            </w:pPr>
          </w:p>
        </w:tc>
      </w:tr>
      <w:tr w:rsidR="00793BEC" w14:paraId="7707F7E4" w14:textId="77777777" w:rsidTr="00A92FBF">
        <w:trPr>
          <w:trHeight w:val="4691"/>
        </w:trPr>
        <w:tc>
          <w:tcPr>
            <w:tcW w:w="1177" w:type="dxa"/>
          </w:tcPr>
          <w:p w14:paraId="06E4477A" w14:textId="77777777" w:rsidR="00793BEC" w:rsidRDefault="00793BEC" w:rsidP="00A92FBF">
            <w:pPr>
              <w:pStyle w:val="TableParagraph"/>
              <w:rPr>
                <w:sz w:val="24"/>
              </w:rPr>
            </w:pPr>
          </w:p>
          <w:p w14:paraId="7E96C631" w14:textId="77777777" w:rsidR="00793BEC" w:rsidRDefault="00793BEC" w:rsidP="00A92FBF">
            <w:pPr>
              <w:pStyle w:val="TableParagraph"/>
              <w:rPr>
                <w:sz w:val="24"/>
              </w:rPr>
            </w:pPr>
          </w:p>
          <w:p w14:paraId="793E52D0" w14:textId="77777777" w:rsidR="00793BEC" w:rsidRDefault="00793BEC" w:rsidP="00A92FBF">
            <w:pPr>
              <w:pStyle w:val="TableParagraph"/>
              <w:rPr>
                <w:sz w:val="24"/>
              </w:rPr>
            </w:pPr>
          </w:p>
          <w:p w14:paraId="66FBF011" w14:textId="77777777" w:rsidR="00793BEC" w:rsidRDefault="00793BEC" w:rsidP="00A92FBF">
            <w:pPr>
              <w:pStyle w:val="TableParagraph"/>
              <w:rPr>
                <w:sz w:val="24"/>
              </w:rPr>
            </w:pPr>
          </w:p>
          <w:p w14:paraId="6A35BBC7" w14:textId="77777777" w:rsidR="00793BEC" w:rsidRDefault="00793BEC" w:rsidP="00A92FBF">
            <w:pPr>
              <w:pStyle w:val="TableParagraph"/>
              <w:rPr>
                <w:sz w:val="24"/>
              </w:rPr>
            </w:pPr>
          </w:p>
          <w:p w14:paraId="2A71A7F2" w14:textId="77777777" w:rsidR="00793BEC" w:rsidRDefault="00793BEC" w:rsidP="00A92FBF">
            <w:pPr>
              <w:pStyle w:val="TableParagraph"/>
              <w:rPr>
                <w:sz w:val="24"/>
              </w:rPr>
            </w:pPr>
          </w:p>
          <w:p w14:paraId="6544C2E8" w14:textId="77777777" w:rsidR="00793BEC" w:rsidRDefault="00793BEC" w:rsidP="00A92FBF">
            <w:pPr>
              <w:pStyle w:val="TableParagraph"/>
              <w:rPr>
                <w:sz w:val="24"/>
              </w:rPr>
            </w:pPr>
          </w:p>
          <w:p w14:paraId="19F62FE0" w14:textId="77777777" w:rsidR="00793BEC" w:rsidRDefault="00793BEC" w:rsidP="00A92FBF">
            <w:pPr>
              <w:pStyle w:val="TableParagraph"/>
              <w:rPr>
                <w:sz w:val="24"/>
              </w:rPr>
            </w:pPr>
          </w:p>
          <w:p w14:paraId="149765F1" w14:textId="77777777" w:rsidR="00793BEC" w:rsidRDefault="00793BEC" w:rsidP="00A92FBF">
            <w:pPr>
              <w:pStyle w:val="TableParagraph"/>
              <w:ind w:left="9"/>
              <w:jc w:val="center"/>
              <w:rPr>
                <w:sz w:val="24"/>
              </w:rPr>
            </w:pPr>
            <w:r>
              <w:rPr>
                <w:spacing w:val="-4"/>
                <w:sz w:val="24"/>
              </w:rPr>
              <w:t>6.19</w:t>
            </w:r>
          </w:p>
        </w:tc>
        <w:tc>
          <w:tcPr>
            <w:tcW w:w="4464" w:type="dxa"/>
          </w:tcPr>
          <w:p w14:paraId="0F2E7F8F" w14:textId="77777777" w:rsidR="00793BEC" w:rsidRDefault="00793BEC" w:rsidP="00A92FBF">
            <w:pPr>
              <w:pStyle w:val="TableParagraph"/>
              <w:ind w:left="108" w:right="168"/>
              <w:jc w:val="both"/>
              <w:rPr>
                <w:sz w:val="24"/>
              </w:rPr>
            </w:pPr>
            <w:r>
              <w:rPr>
                <w:sz w:val="24"/>
              </w:rPr>
              <w:t>Landlords</w:t>
            </w:r>
            <w:r>
              <w:rPr>
                <w:spacing w:val="-3"/>
                <w:sz w:val="24"/>
              </w:rPr>
              <w:t xml:space="preserve"> </w:t>
            </w:r>
            <w:r>
              <w:rPr>
                <w:sz w:val="24"/>
              </w:rPr>
              <w:t>must</w:t>
            </w:r>
            <w:r>
              <w:rPr>
                <w:spacing w:val="-2"/>
                <w:sz w:val="24"/>
              </w:rPr>
              <w:t xml:space="preserve"> </w:t>
            </w:r>
            <w:r>
              <w:rPr>
                <w:sz w:val="24"/>
              </w:rPr>
              <w:t>confirm</w:t>
            </w:r>
            <w:r>
              <w:rPr>
                <w:spacing w:val="-2"/>
                <w:sz w:val="24"/>
              </w:rPr>
              <w:t xml:space="preserve"> </w:t>
            </w:r>
            <w:r>
              <w:rPr>
                <w:sz w:val="24"/>
              </w:rPr>
              <w:t>the</w:t>
            </w:r>
            <w:r>
              <w:rPr>
                <w:spacing w:val="-4"/>
                <w:sz w:val="24"/>
              </w:rPr>
              <w:t xml:space="preserve"> </w:t>
            </w:r>
            <w:r>
              <w:rPr>
                <w:sz w:val="24"/>
              </w:rPr>
              <w:t>following</w:t>
            </w:r>
            <w:r>
              <w:rPr>
                <w:spacing w:val="-3"/>
                <w:sz w:val="24"/>
              </w:rPr>
              <w:t xml:space="preserve"> </w:t>
            </w:r>
            <w:r>
              <w:rPr>
                <w:sz w:val="24"/>
              </w:rPr>
              <w:t>in writing</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resident</w:t>
            </w:r>
            <w:r>
              <w:rPr>
                <w:spacing w:val="-6"/>
                <w:sz w:val="24"/>
              </w:rPr>
              <w:t xml:space="preserve"> </w:t>
            </w:r>
            <w:r>
              <w:rPr>
                <w:sz w:val="24"/>
              </w:rPr>
              <w:t>at</w:t>
            </w:r>
            <w:r>
              <w:rPr>
                <w:spacing w:val="-6"/>
                <w:sz w:val="24"/>
              </w:rPr>
              <w:t xml:space="preserve"> </w:t>
            </w:r>
            <w:r>
              <w:rPr>
                <w:sz w:val="24"/>
              </w:rPr>
              <w:t>the</w:t>
            </w:r>
            <w:r>
              <w:rPr>
                <w:spacing w:val="-7"/>
                <w:sz w:val="24"/>
              </w:rPr>
              <w:t xml:space="preserve"> </w:t>
            </w:r>
            <w:r>
              <w:rPr>
                <w:sz w:val="24"/>
              </w:rPr>
              <w:t>completion of stage 2 in clear, plain language:</w:t>
            </w:r>
          </w:p>
          <w:p w14:paraId="05E03C7D" w14:textId="77777777" w:rsidR="00793BEC" w:rsidRDefault="00793BEC" w:rsidP="00A92FBF">
            <w:pPr>
              <w:pStyle w:val="TableParagraph"/>
              <w:numPr>
                <w:ilvl w:val="0"/>
                <w:numId w:val="5"/>
              </w:numPr>
              <w:tabs>
                <w:tab w:val="left" w:pos="827"/>
              </w:tabs>
              <w:ind w:left="827" w:hanging="719"/>
              <w:rPr>
                <w:sz w:val="24"/>
              </w:rPr>
            </w:pPr>
            <w:r>
              <w:rPr>
                <w:sz w:val="24"/>
              </w:rPr>
              <w:t>the</w:t>
            </w:r>
            <w:r>
              <w:rPr>
                <w:spacing w:val="-3"/>
                <w:sz w:val="24"/>
              </w:rPr>
              <w:t xml:space="preserve"> </w:t>
            </w:r>
            <w:r>
              <w:rPr>
                <w:sz w:val="24"/>
              </w:rPr>
              <w:t>complaint</w:t>
            </w:r>
            <w:r>
              <w:rPr>
                <w:spacing w:val="-2"/>
                <w:sz w:val="24"/>
              </w:rPr>
              <w:t xml:space="preserve"> </w:t>
            </w:r>
            <w:proofErr w:type="gramStart"/>
            <w:r>
              <w:rPr>
                <w:spacing w:val="-2"/>
                <w:sz w:val="24"/>
              </w:rPr>
              <w:t>stage;</w:t>
            </w:r>
            <w:proofErr w:type="gramEnd"/>
          </w:p>
          <w:p w14:paraId="067D28FB" w14:textId="77777777" w:rsidR="00793BEC" w:rsidRDefault="00793BEC" w:rsidP="00A92FBF">
            <w:pPr>
              <w:pStyle w:val="TableParagraph"/>
              <w:numPr>
                <w:ilvl w:val="0"/>
                <w:numId w:val="5"/>
              </w:numPr>
              <w:tabs>
                <w:tab w:val="left" w:pos="827"/>
              </w:tabs>
              <w:ind w:left="827" w:hanging="719"/>
              <w:rPr>
                <w:sz w:val="24"/>
              </w:rPr>
            </w:pPr>
            <w:proofErr w:type="gramStart"/>
            <w:r>
              <w:rPr>
                <w:sz w:val="24"/>
              </w:rPr>
              <w:t>the</w:t>
            </w:r>
            <w:r>
              <w:rPr>
                <w:spacing w:val="-3"/>
                <w:sz w:val="24"/>
              </w:rPr>
              <w:t xml:space="preserve"> </w:t>
            </w:r>
            <w:r>
              <w:rPr>
                <w:sz w:val="24"/>
              </w:rPr>
              <w:t>complaint</w:t>
            </w:r>
            <w:proofErr w:type="gramEnd"/>
            <w:r>
              <w:rPr>
                <w:spacing w:val="-2"/>
                <w:sz w:val="24"/>
              </w:rPr>
              <w:t xml:space="preserve"> </w:t>
            </w:r>
            <w:proofErr w:type="gramStart"/>
            <w:r>
              <w:rPr>
                <w:spacing w:val="-2"/>
                <w:sz w:val="24"/>
              </w:rPr>
              <w:t>definition;</w:t>
            </w:r>
            <w:proofErr w:type="gramEnd"/>
          </w:p>
          <w:p w14:paraId="0A99E70D" w14:textId="77777777" w:rsidR="00793BEC" w:rsidRDefault="00793BEC" w:rsidP="00A92FBF">
            <w:pPr>
              <w:pStyle w:val="TableParagraph"/>
              <w:numPr>
                <w:ilvl w:val="0"/>
                <w:numId w:val="5"/>
              </w:numPr>
              <w:tabs>
                <w:tab w:val="left" w:pos="827"/>
              </w:tabs>
              <w:ind w:left="827" w:hanging="719"/>
              <w:rPr>
                <w:sz w:val="24"/>
              </w:rPr>
            </w:pPr>
            <w:r>
              <w:rPr>
                <w:sz w:val="24"/>
              </w:rPr>
              <w:t>the</w:t>
            </w:r>
            <w:r>
              <w:rPr>
                <w:spacing w:val="-2"/>
                <w:sz w:val="24"/>
              </w:rPr>
              <w:t xml:space="preserve"> </w:t>
            </w:r>
            <w:r>
              <w:rPr>
                <w:sz w:val="24"/>
              </w:rPr>
              <w:t>decision</w:t>
            </w:r>
            <w:r>
              <w:rPr>
                <w:spacing w:val="-2"/>
                <w:sz w:val="24"/>
              </w:rPr>
              <w:t xml:space="preserve"> </w:t>
            </w:r>
            <w:r>
              <w:rPr>
                <w:sz w:val="24"/>
              </w:rPr>
              <w:t>on</w:t>
            </w:r>
            <w:r>
              <w:rPr>
                <w:spacing w:val="-2"/>
                <w:sz w:val="24"/>
              </w:rPr>
              <w:t xml:space="preserve"> </w:t>
            </w:r>
            <w:r>
              <w:rPr>
                <w:sz w:val="24"/>
              </w:rPr>
              <w:t>the</w:t>
            </w:r>
            <w:r>
              <w:rPr>
                <w:spacing w:val="-1"/>
                <w:sz w:val="24"/>
              </w:rPr>
              <w:t xml:space="preserve"> </w:t>
            </w:r>
            <w:proofErr w:type="gramStart"/>
            <w:r>
              <w:rPr>
                <w:spacing w:val="-2"/>
                <w:sz w:val="24"/>
              </w:rPr>
              <w:t>complaint;</w:t>
            </w:r>
            <w:proofErr w:type="gramEnd"/>
          </w:p>
          <w:p w14:paraId="4D41843C" w14:textId="77777777" w:rsidR="00793BEC" w:rsidRDefault="00793BEC" w:rsidP="00A92FBF">
            <w:pPr>
              <w:pStyle w:val="TableParagraph"/>
              <w:numPr>
                <w:ilvl w:val="0"/>
                <w:numId w:val="5"/>
              </w:numPr>
              <w:tabs>
                <w:tab w:val="left" w:pos="828"/>
              </w:tabs>
              <w:ind w:right="502"/>
              <w:rPr>
                <w:sz w:val="24"/>
              </w:rPr>
            </w:pPr>
            <w:r>
              <w:rPr>
                <w:sz w:val="24"/>
              </w:rPr>
              <w:t>the</w:t>
            </w:r>
            <w:r>
              <w:rPr>
                <w:spacing w:val="-10"/>
                <w:sz w:val="24"/>
              </w:rPr>
              <w:t xml:space="preserve"> </w:t>
            </w:r>
            <w:r>
              <w:rPr>
                <w:sz w:val="24"/>
              </w:rPr>
              <w:t>reasons</w:t>
            </w:r>
            <w:r>
              <w:rPr>
                <w:spacing w:val="-10"/>
                <w:sz w:val="24"/>
              </w:rPr>
              <w:t xml:space="preserve"> </w:t>
            </w:r>
            <w:r>
              <w:rPr>
                <w:sz w:val="24"/>
              </w:rPr>
              <w:t>for</w:t>
            </w:r>
            <w:r>
              <w:rPr>
                <w:spacing w:val="-9"/>
                <w:sz w:val="24"/>
              </w:rPr>
              <w:t xml:space="preserve"> </w:t>
            </w:r>
            <w:r>
              <w:rPr>
                <w:sz w:val="24"/>
              </w:rPr>
              <w:t>any</w:t>
            </w:r>
            <w:r>
              <w:rPr>
                <w:spacing w:val="-10"/>
                <w:sz w:val="24"/>
              </w:rPr>
              <w:t xml:space="preserve"> </w:t>
            </w:r>
            <w:r>
              <w:rPr>
                <w:sz w:val="24"/>
              </w:rPr>
              <w:t xml:space="preserve">decisions </w:t>
            </w:r>
            <w:proofErr w:type="gramStart"/>
            <w:r>
              <w:rPr>
                <w:spacing w:val="-2"/>
                <w:sz w:val="24"/>
              </w:rPr>
              <w:t>made;</w:t>
            </w:r>
            <w:proofErr w:type="gramEnd"/>
          </w:p>
          <w:p w14:paraId="657AD992" w14:textId="77777777" w:rsidR="00793BEC" w:rsidRDefault="00793BEC" w:rsidP="00A92FBF">
            <w:pPr>
              <w:pStyle w:val="TableParagraph"/>
              <w:numPr>
                <w:ilvl w:val="0"/>
                <w:numId w:val="5"/>
              </w:numPr>
              <w:tabs>
                <w:tab w:val="left" w:pos="828"/>
              </w:tabs>
              <w:ind w:right="127"/>
              <w:rPr>
                <w:sz w:val="24"/>
              </w:rPr>
            </w:pPr>
            <w:r>
              <w:rPr>
                <w:sz w:val="24"/>
              </w:rPr>
              <w:t>the</w:t>
            </w:r>
            <w:r>
              <w:rPr>
                <w:spacing w:val="-8"/>
                <w:sz w:val="24"/>
              </w:rPr>
              <w:t xml:space="preserve"> </w:t>
            </w:r>
            <w:r>
              <w:rPr>
                <w:sz w:val="24"/>
              </w:rPr>
              <w:t>details</w:t>
            </w:r>
            <w:r>
              <w:rPr>
                <w:spacing w:val="-8"/>
                <w:sz w:val="24"/>
              </w:rPr>
              <w:t xml:space="preserve"> </w:t>
            </w:r>
            <w:r>
              <w:rPr>
                <w:sz w:val="24"/>
              </w:rPr>
              <w:t>of</w:t>
            </w:r>
            <w:r>
              <w:rPr>
                <w:spacing w:val="-7"/>
                <w:sz w:val="24"/>
              </w:rPr>
              <w:t xml:space="preserve"> </w:t>
            </w:r>
            <w:r>
              <w:rPr>
                <w:sz w:val="24"/>
              </w:rPr>
              <w:t>any</w:t>
            </w:r>
            <w:r>
              <w:rPr>
                <w:spacing w:val="-8"/>
                <w:sz w:val="24"/>
              </w:rPr>
              <w:t xml:space="preserve"> </w:t>
            </w:r>
            <w:r>
              <w:rPr>
                <w:sz w:val="24"/>
              </w:rPr>
              <w:t>remedy</w:t>
            </w:r>
            <w:r>
              <w:rPr>
                <w:spacing w:val="-8"/>
                <w:sz w:val="24"/>
              </w:rPr>
              <w:t xml:space="preserve"> </w:t>
            </w:r>
            <w:r>
              <w:rPr>
                <w:sz w:val="24"/>
              </w:rPr>
              <w:t xml:space="preserve">offered to put things </w:t>
            </w:r>
            <w:proofErr w:type="gramStart"/>
            <w:r>
              <w:rPr>
                <w:sz w:val="24"/>
              </w:rPr>
              <w:t>right;</w:t>
            </w:r>
            <w:proofErr w:type="gramEnd"/>
          </w:p>
          <w:p w14:paraId="34F9A5D5" w14:textId="77777777" w:rsidR="00793BEC" w:rsidRDefault="00793BEC" w:rsidP="00A92FBF">
            <w:pPr>
              <w:pStyle w:val="TableParagraph"/>
              <w:numPr>
                <w:ilvl w:val="0"/>
                <w:numId w:val="5"/>
              </w:numPr>
              <w:tabs>
                <w:tab w:val="left" w:pos="828"/>
              </w:tabs>
              <w:ind w:right="903"/>
              <w:rPr>
                <w:sz w:val="24"/>
              </w:rPr>
            </w:pPr>
            <w:r>
              <w:rPr>
                <w:sz w:val="24"/>
              </w:rPr>
              <w:t>details</w:t>
            </w:r>
            <w:r>
              <w:rPr>
                <w:spacing w:val="-14"/>
                <w:sz w:val="24"/>
              </w:rPr>
              <w:t xml:space="preserve"> </w:t>
            </w:r>
            <w:r>
              <w:rPr>
                <w:sz w:val="24"/>
              </w:rPr>
              <w:t>of</w:t>
            </w:r>
            <w:r>
              <w:rPr>
                <w:spacing w:val="-13"/>
                <w:sz w:val="24"/>
              </w:rPr>
              <w:t xml:space="preserve"> </w:t>
            </w:r>
            <w:r>
              <w:rPr>
                <w:sz w:val="24"/>
              </w:rPr>
              <w:t>any</w:t>
            </w:r>
            <w:r>
              <w:rPr>
                <w:spacing w:val="-14"/>
                <w:sz w:val="24"/>
              </w:rPr>
              <w:t xml:space="preserve"> </w:t>
            </w:r>
            <w:r>
              <w:rPr>
                <w:sz w:val="24"/>
              </w:rPr>
              <w:t>outstanding actions; and</w:t>
            </w:r>
          </w:p>
          <w:p w14:paraId="685BB684" w14:textId="77777777" w:rsidR="00793BEC" w:rsidRDefault="00793BEC" w:rsidP="00A92FBF">
            <w:pPr>
              <w:pStyle w:val="TableParagraph"/>
              <w:numPr>
                <w:ilvl w:val="0"/>
                <w:numId w:val="5"/>
              </w:numPr>
              <w:tabs>
                <w:tab w:val="left" w:pos="828"/>
              </w:tabs>
              <w:ind w:right="249"/>
              <w:rPr>
                <w:sz w:val="24"/>
              </w:rPr>
            </w:pPr>
            <w:r>
              <w:rPr>
                <w:sz w:val="24"/>
              </w:rPr>
              <w:t>details of how to escalate the matter to the Ombudsman Service</w:t>
            </w:r>
            <w:r>
              <w:rPr>
                <w:spacing w:val="-10"/>
                <w:sz w:val="24"/>
              </w:rPr>
              <w:t xml:space="preserve"> </w:t>
            </w:r>
            <w:r>
              <w:rPr>
                <w:sz w:val="24"/>
              </w:rPr>
              <w:t>if</w:t>
            </w:r>
            <w:r>
              <w:rPr>
                <w:spacing w:val="-9"/>
                <w:sz w:val="24"/>
              </w:rPr>
              <w:t xml:space="preserve"> </w:t>
            </w:r>
            <w:r>
              <w:rPr>
                <w:sz w:val="24"/>
              </w:rPr>
              <w:t>the</w:t>
            </w:r>
            <w:r>
              <w:rPr>
                <w:spacing w:val="-10"/>
                <w:sz w:val="24"/>
              </w:rPr>
              <w:t xml:space="preserve"> </w:t>
            </w:r>
            <w:r>
              <w:rPr>
                <w:sz w:val="24"/>
              </w:rPr>
              <w:t>individual</w:t>
            </w:r>
            <w:r>
              <w:rPr>
                <w:spacing w:val="-10"/>
                <w:sz w:val="24"/>
              </w:rPr>
              <w:t xml:space="preserve"> </w:t>
            </w:r>
            <w:r>
              <w:rPr>
                <w:sz w:val="24"/>
              </w:rPr>
              <w:t xml:space="preserve">remains </w:t>
            </w:r>
            <w:r>
              <w:rPr>
                <w:spacing w:val="-2"/>
                <w:sz w:val="24"/>
              </w:rPr>
              <w:t>dissatisfied.</w:t>
            </w:r>
          </w:p>
        </w:tc>
        <w:tc>
          <w:tcPr>
            <w:tcW w:w="1332" w:type="dxa"/>
          </w:tcPr>
          <w:p w14:paraId="2175D380" w14:textId="77777777" w:rsidR="00793BEC" w:rsidRDefault="00793BEC" w:rsidP="00A92FBF">
            <w:pPr>
              <w:pStyle w:val="TableParagraph"/>
              <w:rPr>
                <w:rFonts w:ascii="Times New Roman"/>
                <w:sz w:val="24"/>
              </w:rPr>
            </w:pPr>
            <w:r>
              <w:rPr>
                <w:rFonts w:ascii="Times New Roman"/>
                <w:sz w:val="24"/>
              </w:rPr>
              <w:t>Y</w:t>
            </w:r>
          </w:p>
        </w:tc>
        <w:tc>
          <w:tcPr>
            <w:tcW w:w="3739" w:type="dxa"/>
          </w:tcPr>
          <w:p w14:paraId="403F9E68" w14:textId="77777777" w:rsidR="00793BEC" w:rsidRDefault="00793BEC" w:rsidP="00A92FBF">
            <w:pPr>
              <w:pStyle w:val="TableParagraph"/>
              <w:rPr>
                <w:rFonts w:ascii="Times New Roman"/>
                <w:sz w:val="24"/>
              </w:rPr>
            </w:pPr>
            <w:r>
              <w:rPr>
                <w:color w:val="040C28"/>
                <w:sz w:val="30"/>
                <w:szCs w:val="30"/>
              </w:rPr>
              <w:t>″</w:t>
            </w:r>
          </w:p>
        </w:tc>
        <w:tc>
          <w:tcPr>
            <w:tcW w:w="3236" w:type="dxa"/>
          </w:tcPr>
          <w:p w14:paraId="63ACCB81" w14:textId="77777777" w:rsidR="00793BEC" w:rsidRDefault="00793BEC" w:rsidP="00A92FBF">
            <w:pPr>
              <w:pStyle w:val="TableParagraph"/>
              <w:rPr>
                <w:rFonts w:ascii="Times New Roman"/>
                <w:sz w:val="24"/>
              </w:rPr>
            </w:pPr>
          </w:p>
        </w:tc>
      </w:tr>
      <w:tr w:rsidR="00793BEC" w14:paraId="1D58066B" w14:textId="77777777" w:rsidTr="00A92FBF">
        <w:trPr>
          <w:trHeight w:val="1103"/>
        </w:trPr>
        <w:tc>
          <w:tcPr>
            <w:tcW w:w="1177" w:type="dxa"/>
          </w:tcPr>
          <w:p w14:paraId="07BDD27A" w14:textId="77777777" w:rsidR="00793BEC" w:rsidRDefault="00793BEC" w:rsidP="00A92FBF">
            <w:pPr>
              <w:pStyle w:val="TableParagraph"/>
              <w:spacing w:before="138"/>
              <w:rPr>
                <w:sz w:val="24"/>
              </w:rPr>
            </w:pPr>
          </w:p>
          <w:p w14:paraId="1840547C" w14:textId="77777777" w:rsidR="00793BEC" w:rsidRDefault="00793BEC" w:rsidP="00A92FBF">
            <w:pPr>
              <w:pStyle w:val="TableParagraph"/>
              <w:ind w:left="9"/>
              <w:jc w:val="center"/>
              <w:rPr>
                <w:sz w:val="24"/>
              </w:rPr>
            </w:pPr>
            <w:r>
              <w:rPr>
                <w:spacing w:val="-4"/>
                <w:sz w:val="24"/>
              </w:rPr>
              <w:t>6.20</w:t>
            </w:r>
          </w:p>
        </w:tc>
        <w:tc>
          <w:tcPr>
            <w:tcW w:w="4464" w:type="dxa"/>
          </w:tcPr>
          <w:p w14:paraId="76F5DB6E" w14:textId="77777777" w:rsidR="00793BEC" w:rsidRDefault="00793BEC" w:rsidP="00A92FBF">
            <w:pPr>
              <w:pStyle w:val="TableParagraph"/>
              <w:spacing w:line="270" w:lineRule="atLeast"/>
              <w:ind w:left="108"/>
              <w:rPr>
                <w:sz w:val="24"/>
              </w:rPr>
            </w:pPr>
            <w:r>
              <w:rPr>
                <w:sz w:val="24"/>
              </w:rPr>
              <w:t>Stage</w:t>
            </w:r>
            <w:r>
              <w:rPr>
                <w:spacing w:val="-7"/>
                <w:sz w:val="24"/>
              </w:rPr>
              <w:t xml:space="preserve"> </w:t>
            </w:r>
            <w:r>
              <w:rPr>
                <w:sz w:val="24"/>
              </w:rPr>
              <w:t>2</w:t>
            </w:r>
            <w:r>
              <w:rPr>
                <w:spacing w:val="-7"/>
                <w:sz w:val="24"/>
              </w:rPr>
              <w:t xml:space="preserve"> </w:t>
            </w:r>
            <w:r>
              <w:rPr>
                <w:sz w:val="24"/>
              </w:rPr>
              <w:t>is</w:t>
            </w:r>
            <w:r>
              <w:rPr>
                <w:spacing w:val="-7"/>
                <w:sz w:val="24"/>
              </w:rPr>
              <w:t xml:space="preserve"> </w:t>
            </w:r>
            <w:r>
              <w:rPr>
                <w:sz w:val="24"/>
              </w:rPr>
              <w:t>the</w:t>
            </w:r>
            <w:r>
              <w:rPr>
                <w:spacing w:val="-7"/>
                <w:sz w:val="24"/>
              </w:rPr>
              <w:t xml:space="preserve"> </w:t>
            </w:r>
            <w:r>
              <w:rPr>
                <w:sz w:val="24"/>
              </w:rPr>
              <w:t>landlord’s</w:t>
            </w:r>
            <w:r>
              <w:rPr>
                <w:spacing w:val="-7"/>
                <w:sz w:val="24"/>
              </w:rPr>
              <w:t xml:space="preserve"> </w:t>
            </w:r>
            <w:r>
              <w:rPr>
                <w:sz w:val="24"/>
              </w:rPr>
              <w:t>final</w:t>
            </w:r>
            <w:r>
              <w:rPr>
                <w:spacing w:val="-7"/>
                <w:sz w:val="24"/>
              </w:rPr>
              <w:t xml:space="preserve"> </w:t>
            </w:r>
            <w:r>
              <w:rPr>
                <w:sz w:val="24"/>
              </w:rPr>
              <w:t xml:space="preserve">response and must involve all suitable staff members needed to issue such a </w:t>
            </w:r>
            <w:r>
              <w:rPr>
                <w:spacing w:val="-2"/>
                <w:sz w:val="24"/>
              </w:rPr>
              <w:t>response.</w:t>
            </w:r>
          </w:p>
        </w:tc>
        <w:tc>
          <w:tcPr>
            <w:tcW w:w="1332" w:type="dxa"/>
          </w:tcPr>
          <w:p w14:paraId="50F0089D" w14:textId="77777777" w:rsidR="00793BEC" w:rsidRDefault="00793BEC" w:rsidP="00A92FBF">
            <w:pPr>
              <w:pStyle w:val="TableParagraph"/>
              <w:rPr>
                <w:rFonts w:ascii="Times New Roman"/>
                <w:sz w:val="24"/>
              </w:rPr>
            </w:pPr>
            <w:r>
              <w:rPr>
                <w:rFonts w:ascii="Times New Roman"/>
                <w:sz w:val="24"/>
              </w:rPr>
              <w:t>Y</w:t>
            </w:r>
          </w:p>
        </w:tc>
        <w:tc>
          <w:tcPr>
            <w:tcW w:w="3739" w:type="dxa"/>
          </w:tcPr>
          <w:p w14:paraId="23876067" w14:textId="77777777" w:rsidR="00793BEC" w:rsidRDefault="00793BEC" w:rsidP="00A92FBF">
            <w:pPr>
              <w:pStyle w:val="TableParagraph"/>
              <w:rPr>
                <w:rFonts w:ascii="Times New Roman"/>
                <w:sz w:val="24"/>
              </w:rPr>
            </w:pPr>
            <w:r>
              <w:rPr>
                <w:color w:val="040C28"/>
                <w:sz w:val="30"/>
                <w:szCs w:val="30"/>
              </w:rPr>
              <w:t>″</w:t>
            </w:r>
          </w:p>
        </w:tc>
        <w:tc>
          <w:tcPr>
            <w:tcW w:w="3236" w:type="dxa"/>
          </w:tcPr>
          <w:p w14:paraId="1B8A2271" w14:textId="77777777" w:rsidR="00793BEC" w:rsidRDefault="00793BEC" w:rsidP="00A92FBF">
            <w:pPr>
              <w:pStyle w:val="TableParagraph"/>
              <w:rPr>
                <w:rFonts w:ascii="Times New Roman"/>
                <w:sz w:val="24"/>
              </w:rPr>
            </w:pPr>
          </w:p>
        </w:tc>
      </w:tr>
    </w:tbl>
    <w:p w14:paraId="54FB07A5" w14:textId="77777777" w:rsidR="00793BEC" w:rsidRDefault="00793BEC" w:rsidP="00793BEC">
      <w:pPr>
        <w:rPr>
          <w:rFonts w:ascii="Times New Roman"/>
          <w:sz w:val="24"/>
        </w:rPr>
        <w:sectPr w:rsidR="00793BEC" w:rsidSect="00793BEC">
          <w:pgSz w:w="16840" w:h="11910" w:orient="landscape"/>
          <w:pgMar w:top="1240" w:right="360" w:bottom="1580" w:left="1300" w:header="0" w:footer="1333" w:gutter="0"/>
          <w:cols w:space="720"/>
        </w:sectPr>
      </w:pPr>
    </w:p>
    <w:p w14:paraId="3D611770" w14:textId="77777777" w:rsidR="00793BEC" w:rsidRDefault="00793BEC" w:rsidP="00793BEC">
      <w:pPr>
        <w:pStyle w:val="Heading2"/>
        <w:spacing w:before="69"/>
      </w:pPr>
      <w:bookmarkStart w:id="30" w:name="Section_7:_Putting_things_right"/>
      <w:bookmarkStart w:id="31" w:name="_bookmark24"/>
      <w:bookmarkEnd w:id="30"/>
      <w:bookmarkEnd w:id="31"/>
      <w:r>
        <w:rPr>
          <w:color w:val="009FDA"/>
        </w:rPr>
        <w:lastRenderedPageBreak/>
        <w:t>Section</w:t>
      </w:r>
      <w:r>
        <w:rPr>
          <w:color w:val="009FDA"/>
          <w:spacing w:val="-4"/>
        </w:rPr>
        <w:t xml:space="preserve"> </w:t>
      </w:r>
      <w:r>
        <w:rPr>
          <w:color w:val="009FDA"/>
        </w:rPr>
        <w:t>7:</w:t>
      </w:r>
      <w:r>
        <w:rPr>
          <w:color w:val="009FDA"/>
          <w:spacing w:val="-3"/>
        </w:rPr>
        <w:t xml:space="preserve"> </w:t>
      </w:r>
      <w:r>
        <w:rPr>
          <w:color w:val="009FDA"/>
        </w:rPr>
        <w:t>Putting</w:t>
      </w:r>
      <w:r>
        <w:rPr>
          <w:color w:val="009FDA"/>
          <w:spacing w:val="-3"/>
        </w:rPr>
        <w:t xml:space="preserve"> </w:t>
      </w:r>
      <w:r>
        <w:rPr>
          <w:color w:val="009FDA"/>
        </w:rPr>
        <w:t>things</w:t>
      </w:r>
      <w:r>
        <w:rPr>
          <w:color w:val="009FDA"/>
          <w:spacing w:val="-3"/>
        </w:rPr>
        <w:t xml:space="preserve"> </w:t>
      </w:r>
      <w:r>
        <w:rPr>
          <w:color w:val="009FDA"/>
          <w:spacing w:val="-2"/>
        </w:rPr>
        <w:t>right</w:t>
      </w:r>
    </w:p>
    <w:p w14:paraId="50CCFD00" w14:textId="77777777" w:rsidR="00793BEC" w:rsidRDefault="00793BEC" w:rsidP="00793BEC">
      <w:pPr>
        <w:pStyle w:val="BodyText"/>
        <w:spacing w:before="5"/>
        <w:rPr>
          <w:b/>
          <w:sz w:val="1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67"/>
        <w:gridCol w:w="1331"/>
        <w:gridCol w:w="3737"/>
        <w:gridCol w:w="3233"/>
      </w:tblGrid>
      <w:tr w:rsidR="00793BEC" w14:paraId="0B67396D" w14:textId="77777777" w:rsidTr="00A92FBF">
        <w:trPr>
          <w:trHeight w:val="551"/>
        </w:trPr>
        <w:tc>
          <w:tcPr>
            <w:tcW w:w="1177" w:type="dxa"/>
          </w:tcPr>
          <w:p w14:paraId="6312D69E" w14:textId="77777777" w:rsidR="00793BEC" w:rsidRDefault="00793BEC" w:rsidP="00A92FBF">
            <w:pPr>
              <w:pStyle w:val="TableParagraph"/>
              <w:spacing w:line="270" w:lineRule="atLeast"/>
              <w:ind w:left="107" w:right="97" w:firstLine="194"/>
              <w:rPr>
                <w:sz w:val="24"/>
              </w:rPr>
            </w:pPr>
            <w:r>
              <w:rPr>
                <w:spacing w:val="-4"/>
                <w:sz w:val="24"/>
              </w:rPr>
              <w:t xml:space="preserve">Code </w:t>
            </w:r>
            <w:r>
              <w:rPr>
                <w:spacing w:val="-2"/>
                <w:sz w:val="24"/>
              </w:rPr>
              <w:t>provision</w:t>
            </w:r>
          </w:p>
        </w:tc>
        <w:tc>
          <w:tcPr>
            <w:tcW w:w="4467" w:type="dxa"/>
          </w:tcPr>
          <w:p w14:paraId="64C061A2" w14:textId="77777777" w:rsidR="00793BEC" w:rsidRDefault="00793BEC" w:rsidP="00A92FBF">
            <w:pPr>
              <w:pStyle w:val="TableParagraph"/>
              <w:spacing w:before="138"/>
              <w:ind w:left="1273"/>
              <w:rPr>
                <w:sz w:val="24"/>
              </w:rPr>
            </w:pPr>
            <w:r>
              <w:rPr>
                <w:sz w:val="24"/>
              </w:rPr>
              <w:t>Code</w:t>
            </w:r>
            <w:r>
              <w:rPr>
                <w:spacing w:val="-3"/>
                <w:sz w:val="24"/>
              </w:rPr>
              <w:t xml:space="preserve"> </w:t>
            </w:r>
            <w:r>
              <w:rPr>
                <w:spacing w:val="-2"/>
                <w:sz w:val="24"/>
              </w:rPr>
              <w:t>requirement</w:t>
            </w:r>
          </w:p>
        </w:tc>
        <w:tc>
          <w:tcPr>
            <w:tcW w:w="1331" w:type="dxa"/>
          </w:tcPr>
          <w:p w14:paraId="436E75D1" w14:textId="77777777" w:rsidR="00793BEC" w:rsidRDefault="00793BEC" w:rsidP="00A92FBF">
            <w:pPr>
              <w:pStyle w:val="TableParagraph"/>
              <w:spacing w:line="270" w:lineRule="atLeast"/>
              <w:ind w:left="205" w:right="193" w:firstLine="20"/>
              <w:rPr>
                <w:sz w:val="24"/>
              </w:rPr>
            </w:pPr>
            <w:r>
              <w:rPr>
                <w:spacing w:val="-2"/>
                <w:sz w:val="24"/>
              </w:rPr>
              <w:t xml:space="preserve">Comply: </w:t>
            </w:r>
            <w:r>
              <w:rPr>
                <w:sz w:val="24"/>
              </w:rPr>
              <w:t>Yes</w:t>
            </w:r>
            <w:r>
              <w:rPr>
                <w:spacing w:val="-1"/>
                <w:sz w:val="24"/>
              </w:rPr>
              <w:t xml:space="preserve"> </w:t>
            </w:r>
            <w:r>
              <w:rPr>
                <w:sz w:val="24"/>
              </w:rPr>
              <w:t xml:space="preserve">/ </w:t>
            </w:r>
            <w:r>
              <w:rPr>
                <w:spacing w:val="-5"/>
                <w:sz w:val="24"/>
              </w:rPr>
              <w:t>No</w:t>
            </w:r>
          </w:p>
        </w:tc>
        <w:tc>
          <w:tcPr>
            <w:tcW w:w="3737" w:type="dxa"/>
          </w:tcPr>
          <w:p w14:paraId="7FAAB753" w14:textId="77777777" w:rsidR="00793BEC" w:rsidRDefault="00793BEC" w:rsidP="00A92FBF">
            <w:pPr>
              <w:pStyle w:val="TableParagraph"/>
              <w:spacing w:before="138"/>
              <w:ind w:left="11"/>
              <w:jc w:val="center"/>
              <w:rPr>
                <w:sz w:val="24"/>
              </w:rPr>
            </w:pPr>
            <w:r>
              <w:rPr>
                <w:spacing w:val="-2"/>
                <w:sz w:val="24"/>
              </w:rPr>
              <w:t>Evidence</w:t>
            </w:r>
          </w:p>
        </w:tc>
        <w:tc>
          <w:tcPr>
            <w:tcW w:w="3233" w:type="dxa"/>
          </w:tcPr>
          <w:p w14:paraId="5347FAA4" w14:textId="77777777" w:rsidR="00793BEC" w:rsidRDefault="00793BEC" w:rsidP="00A92FBF">
            <w:pPr>
              <w:pStyle w:val="TableParagraph"/>
              <w:spacing w:before="138"/>
              <w:ind w:left="217"/>
              <w:rPr>
                <w:sz w:val="24"/>
              </w:rPr>
            </w:pPr>
            <w:r>
              <w:rPr>
                <w:sz w:val="24"/>
              </w:rPr>
              <w:t>Commentary</w:t>
            </w:r>
            <w:r>
              <w:rPr>
                <w:spacing w:val="-3"/>
                <w:sz w:val="24"/>
              </w:rPr>
              <w:t xml:space="preserve"> </w:t>
            </w:r>
            <w:r>
              <w:rPr>
                <w:sz w:val="24"/>
              </w:rPr>
              <w:t>/</w:t>
            </w:r>
            <w:r>
              <w:rPr>
                <w:spacing w:val="-3"/>
                <w:sz w:val="24"/>
              </w:rPr>
              <w:t xml:space="preserve"> </w:t>
            </w:r>
            <w:r>
              <w:rPr>
                <w:spacing w:val="-2"/>
                <w:sz w:val="24"/>
              </w:rPr>
              <w:t>explanation</w:t>
            </w:r>
          </w:p>
        </w:tc>
      </w:tr>
      <w:tr w:rsidR="00793BEC" w14:paraId="45277F82" w14:textId="77777777" w:rsidTr="00A92FBF">
        <w:trPr>
          <w:trHeight w:val="5519"/>
        </w:trPr>
        <w:tc>
          <w:tcPr>
            <w:tcW w:w="1177" w:type="dxa"/>
          </w:tcPr>
          <w:p w14:paraId="1212C7E4" w14:textId="77777777" w:rsidR="00793BEC" w:rsidRDefault="00793BEC" w:rsidP="00A92FBF">
            <w:pPr>
              <w:pStyle w:val="TableParagraph"/>
              <w:rPr>
                <w:b/>
                <w:sz w:val="24"/>
              </w:rPr>
            </w:pPr>
          </w:p>
          <w:p w14:paraId="758B3FA1" w14:textId="77777777" w:rsidR="00793BEC" w:rsidRDefault="00793BEC" w:rsidP="00A92FBF">
            <w:pPr>
              <w:pStyle w:val="TableParagraph"/>
              <w:rPr>
                <w:b/>
                <w:sz w:val="24"/>
              </w:rPr>
            </w:pPr>
          </w:p>
          <w:p w14:paraId="7A150077" w14:textId="77777777" w:rsidR="00793BEC" w:rsidRDefault="00793BEC" w:rsidP="00A92FBF">
            <w:pPr>
              <w:pStyle w:val="TableParagraph"/>
              <w:rPr>
                <w:b/>
                <w:sz w:val="24"/>
              </w:rPr>
            </w:pPr>
          </w:p>
          <w:p w14:paraId="12BFD489" w14:textId="77777777" w:rsidR="00793BEC" w:rsidRDefault="00793BEC" w:rsidP="00A92FBF">
            <w:pPr>
              <w:pStyle w:val="TableParagraph"/>
              <w:rPr>
                <w:b/>
                <w:sz w:val="24"/>
              </w:rPr>
            </w:pPr>
          </w:p>
          <w:p w14:paraId="6449569F" w14:textId="77777777" w:rsidR="00793BEC" w:rsidRDefault="00793BEC" w:rsidP="00A92FBF">
            <w:pPr>
              <w:pStyle w:val="TableParagraph"/>
              <w:rPr>
                <w:b/>
                <w:sz w:val="24"/>
              </w:rPr>
            </w:pPr>
          </w:p>
          <w:p w14:paraId="6C8CFD35" w14:textId="77777777" w:rsidR="00793BEC" w:rsidRDefault="00793BEC" w:rsidP="00A92FBF">
            <w:pPr>
              <w:pStyle w:val="TableParagraph"/>
              <w:rPr>
                <w:b/>
                <w:sz w:val="24"/>
              </w:rPr>
            </w:pPr>
          </w:p>
          <w:p w14:paraId="77DAC639" w14:textId="77777777" w:rsidR="00793BEC" w:rsidRDefault="00793BEC" w:rsidP="00A92FBF">
            <w:pPr>
              <w:pStyle w:val="TableParagraph"/>
              <w:rPr>
                <w:b/>
                <w:sz w:val="24"/>
              </w:rPr>
            </w:pPr>
          </w:p>
          <w:p w14:paraId="1EF36F2C" w14:textId="77777777" w:rsidR="00793BEC" w:rsidRDefault="00793BEC" w:rsidP="00A92FBF">
            <w:pPr>
              <w:pStyle w:val="TableParagraph"/>
              <w:rPr>
                <w:b/>
                <w:sz w:val="24"/>
              </w:rPr>
            </w:pPr>
          </w:p>
          <w:p w14:paraId="7BFCA533" w14:textId="77777777" w:rsidR="00793BEC" w:rsidRDefault="00793BEC" w:rsidP="00A92FBF">
            <w:pPr>
              <w:pStyle w:val="TableParagraph"/>
              <w:spacing w:before="138"/>
              <w:rPr>
                <w:b/>
                <w:sz w:val="24"/>
              </w:rPr>
            </w:pPr>
          </w:p>
          <w:p w14:paraId="265A9AE7" w14:textId="77777777" w:rsidR="00793BEC" w:rsidRDefault="00793BEC" w:rsidP="00A92FBF">
            <w:pPr>
              <w:pStyle w:val="TableParagraph"/>
              <w:ind w:left="9" w:right="1"/>
              <w:jc w:val="center"/>
              <w:rPr>
                <w:sz w:val="24"/>
              </w:rPr>
            </w:pPr>
            <w:r>
              <w:rPr>
                <w:spacing w:val="-5"/>
                <w:sz w:val="24"/>
              </w:rPr>
              <w:t>7.1</w:t>
            </w:r>
          </w:p>
        </w:tc>
        <w:tc>
          <w:tcPr>
            <w:tcW w:w="4467" w:type="dxa"/>
          </w:tcPr>
          <w:p w14:paraId="7CF54FAE" w14:textId="77777777" w:rsidR="00793BEC" w:rsidRDefault="00793BEC" w:rsidP="00A92FBF">
            <w:pPr>
              <w:pStyle w:val="TableParagraph"/>
              <w:ind w:left="108"/>
              <w:rPr>
                <w:sz w:val="24"/>
              </w:rPr>
            </w:pPr>
            <w:r>
              <w:rPr>
                <w:sz w:val="24"/>
              </w:rPr>
              <w:t>Where something has gone wrong a landlord</w:t>
            </w:r>
            <w:r>
              <w:rPr>
                <w:spacing w:val="-8"/>
                <w:sz w:val="24"/>
              </w:rPr>
              <w:t xml:space="preserve"> </w:t>
            </w:r>
            <w:r>
              <w:rPr>
                <w:sz w:val="24"/>
              </w:rPr>
              <w:t>must</w:t>
            </w:r>
            <w:r>
              <w:rPr>
                <w:spacing w:val="-8"/>
                <w:sz w:val="24"/>
              </w:rPr>
              <w:t xml:space="preserve"> </w:t>
            </w:r>
            <w:r>
              <w:rPr>
                <w:sz w:val="24"/>
              </w:rPr>
              <w:t>acknowledge</w:t>
            </w:r>
            <w:r>
              <w:rPr>
                <w:spacing w:val="-8"/>
                <w:sz w:val="24"/>
              </w:rPr>
              <w:t xml:space="preserve"> </w:t>
            </w:r>
            <w:r>
              <w:rPr>
                <w:sz w:val="24"/>
              </w:rPr>
              <w:t>this</w:t>
            </w:r>
            <w:r>
              <w:rPr>
                <w:spacing w:val="-8"/>
                <w:sz w:val="24"/>
              </w:rPr>
              <w:t xml:space="preserve"> </w:t>
            </w:r>
            <w:r>
              <w:rPr>
                <w:sz w:val="24"/>
              </w:rPr>
              <w:t>and</w:t>
            </w:r>
            <w:r>
              <w:rPr>
                <w:spacing w:val="-8"/>
                <w:sz w:val="24"/>
              </w:rPr>
              <w:t xml:space="preserve"> </w:t>
            </w:r>
            <w:r>
              <w:rPr>
                <w:sz w:val="24"/>
              </w:rPr>
              <w:t>set out the actions it has already taken, or intends to take, to put things right.</w:t>
            </w:r>
          </w:p>
          <w:p w14:paraId="69FEB627" w14:textId="77777777" w:rsidR="00793BEC" w:rsidRDefault="00793BEC" w:rsidP="00A92FBF">
            <w:pPr>
              <w:pStyle w:val="TableParagraph"/>
              <w:ind w:left="108"/>
              <w:rPr>
                <w:sz w:val="24"/>
              </w:rPr>
            </w:pPr>
            <w:r>
              <w:rPr>
                <w:sz w:val="24"/>
              </w:rPr>
              <w:t>These</w:t>
            </w:r>
            <w:r>
              <w:rPr>
                <w:spacing w:val="-2"/>
                <w:sz w:val="24"/>
              </w:rPr>
              <w:t xml:space="preserve"> </w:t>
            </w:r>
            <w:r>
              <w:rPr>
                <w:sz w:val="24"/>
              </w:rPr>
              <w:t>can</w:t>
            </w:r>
            <w:r>
              <w:rPr>
                <w:spacing w:val="-2"/>
                <w:sz w:val="24"/>
              </w:rPr>
              <w:t xml:space="preserve"> include:</w:t>
            </w:r>
          </w:p>
          <w:p w14:paraId="6B9EDE64" w14:textId="77777777" w:rsidR="00793BEC" w:rsidRDefault="00793BEC" w:rsidP="00A92FBF">
            <w:pPr>
              <w:pStyle w:val="TableParagraph"/>
              <w:numPr>
                <w:ilvl w:val="0"/>
                <w:numId w:val="4"/>
              </w:numPr>
              <w:tabs>
                <w:tab w:val="left" w:pos="827"/>
              </w:tabs>
              <w:ind w:left="827" w:hanging="719"/>
              <w:rPr>
                <w:sz w:val="24"/>
              </w:rPr>
            </w:pPr>
            <w:proofErr w:type="spellStart"/>
            <w:proofErr w:type="gramStart"/>
            <w:r>
              <w:rPr>
                <w:spacing w:val="-2"/>
                <w:sz w:val="24"/>
              </w:rPr>
              <w:t>Apologising</w:t>
            </w:r>
            <w:proofErr w:type="spellEnd"/>
            <w:r>
              <w:rPr>
                <w:spacing w:val="-2"/>
                <w:sz w:val="24"/>
              </w:rPr>
              <w:t>;</w:t>
            </w:r>
            <w:proofErr w:type="gramEnd"/>
          </w:p>
          <w:p w14:paraId="48C69591" w14:textId="77777777" w:rsidR="00793BEC" w:rsidRDefault="00793BEC" w:rsidP="00A92FBF">
            <w:pPr>
              <w:pStyle w:val="TableParagraph"/>
              <w:numPr>
                <w:ilvl w:val="0"/>
                <w:numId w:val="4"/>
              </w:numPr>
              <w:tabs>
                <w:tab w:val="left" w:pos="828"/>
              </w:tabs>
              <w:ind w:right="586"/>
              <w:rPr>
                <w:sz w:val="24"/>
              </w:rPr>
            </w:pPr>
            <w:r>
              <w:rPr>
                <w:sz w:val="24"/>
              </w:rPr>
              <w:t>Acknowledging</w:t>
            </w:r>
            <w:r>
              <w:rPr>
                <w:spacing w:val="-17"/>
                <w:sz w:val="24"/>
              </w:rPr>
              <w:t xml:space="preserve"> </w:t>
            </w:r>
            <w:r>
              <w:rPr>
                <w:sz w:val="24"/>
              </w:rPr>
              <w:t>where</w:t>
            </w:r>
            <w:r>
              <w:rPr>
                <w:spacing w:val="-17"/>
                <w:sz w:val="24"/>
              </w:rPr>
              <w:t xml:space="preserve"> </w:t>
            </w:r>
            <w:r>
              <w:rPr>
                <w:sz w:val="24"/>
              </w:rPr>
              <w:t xml:space="preserve">things have gone </w:t>
            </w:r>
            <w:proofErr w:type="gramStart"/>
            <w:r>
              <w:rPr>
                <w:sz w:val="24"/>
              </w:rPr>
              <w:t>wrong;</w:t>
            </w:r>
            <w:proofErr w:type="gramEnd"/>
          </w:p>
          <w:p w14:paraId="0564C39B" w14:textId="77777777" w:rsidR="00793BEC" w:rsidRDefault="00793BEC" w:rsidP="00A92FBF">
            <w:pPr>
              <w:pStyle w:val="TableParagraph"/>
              <w:numPr>
                <w:ilvl w:val="0"/>
                <w:numId w:val="4"/>
              </w:numPr>
              <w:tabs>
                <w:tab w:val="left" w:pos="828"/>
              </w:tabs>
              <w:ind w:right="932"/>
              <w:rPr>
                <w:sz w:val="24"/>
              </w:rPr>
            </w:pPr>
            <w:r>
              <w:rPr>
                <w:sz w:val="24"/>
              </w:rPr>
              <w:t>Providing</w:t>
            </w:r>
            <w:r>
              <w:rPr>
                <w:spacing w:val="-17"/>
                <w:sz w:val="24"/>
              </w:rPr>
              <w:t xml:space="preserve"> </w:t>
            </w:r>
            <w:r>
              <w:rPr>
                <w:sz w:val="24"/>
              </w:rPr>
              <w:t>an</w:t>
            </w:r>
            <w:r>
              <w:rPr>
                <w:spacing w:val="-17"/>
                <w:sz w:val="24"/>
              </w:rPr>
              <w:t xml:space="preserve"> </w:t>
            </w:r>
            <w:r>
              <w:rPr>
                <w:sz w:val="24"/>
              </w:rPr>
              <w:t xml:space="preserve">explanation, assistance or </w:t>
            </w:r>
            <w:proofErr w:type="gramStart"/>
            <w:r>
              <w:rPr>
                <w:sz w:val="24"/>
              </w:rPr>
              <w:t>reasons;</w:t>
            </w:r>
            <w:proofErr w:type="gramEnd"/>
          </w:p>
          <w:p w14:paraId="05B0C251" w14:textId="77777777" w:rsidR="00793BEC" w:rsidRDefault="00793BEC" w:rsidP="00A92FBF">
            <w:pPr>
              <w:pStyle w:val="TableParagraph"/>
              <w:numPr>
                <w:ilvl w:val="0"/>
                <w:numId w:val="4"/>
              </w:numPr>
              <w:tabs>
                <w:tab w:val="left" w:pos="828"/>
              </w:tabs>
              <w:ind w:right="345"/>
              <w:rPr>
                <w:sz w:val="24"/>
              </w:rPr>
            </w:pPr>
            <w:r>
              <w:rPr>
                <w:sz w:val="24"/>
              </w:rPr>
              <w:t>Taking</w:t>
            </w:r>
            <w:r>
              <w:rPr>
                <w:spacing w:val="-8"/>
                <w:sz w:val="24"/>
              </w:rPr>
              <w:t xml:space="preserve"> </w:t>
            </w:r>
            <w:r>
              <w:rPr>
                <w:sz w:val="24"/>
              </w:rPr>
              <w:t>action</w:t>
            </w:r>
            <w:r>
              <w:rPr>
                <w:spacing w:val="-8"/>
                <w:sz w:val="24"/>
              </w:rPr>
              <w:t xml:space="preserve"> </w:t>
            </w:r>
            <w:r>
              <w:rPr>
                <w:sz w:val="24"/>
              </w:rPr>
              <w:t>if</w:t>
            </w:r>
            <w:r>
              <w:rPr>
                <w:spacing w:val="-7"/>
                <w:sz w:val="24"/>
              </w:rPr>
              <w:t xml:space="preserve"> </w:t>
            </w:r>
            <w:r>
              <w:rPr>
                <w:sz w:val="24"/>
              </w:rPr>
              <w:t>there</w:t>
            </w:r>
            <w:r>
              <w:rPr>
                <w:spacing w:val="-9"/>
                <w:sz w:val="24"/>
              </w:rPr>
              <w:t xml:space="preserve"> </w:t>
            </w:r>
            <w:r>
              <w:rPr>
                <w:sz w:val="24"/>
              </w:rPr>
              <w:t>has</w:t>
            </w:r>
            <w:r>
              <w:rPr>
                <w:spacing w:val="-8"/>
                <w:sz w:val="24"/>
              </w:rPr>
              <w:t xml:space="preserve"> </w:t>
            </w:r>
            <w:r>
              <w:rPr>
                <w:sz w:val="24"/>
              </w:rPr>
              <w:t xml:space="preserve">been </w:t>
            </w:r>
            <w:proofErr w:type="gramStart"/>
            <w:r>
              <w:rPr>
                <w:spacing w:val="-2"/>
                <w:sz w:val="24"/>
              </w:rPr>
              <w:t>delay;</w:t>
            </w:r>
            <w:proofErr w:type="gramEnd"/>
          </w:p>
          <w:p w14:paraId="691B48F5" w14:textId="77777777" w:rsidR="00793BEC" w:rsidRDefault="00793BEC" w:rsidP="00A92FBF">
            <w:pPr>
              <w:pStyle w:val="TableParagraph"/>
              <w:numPr>
                <w:ilvl w:val="0"/>
                <w:numId w:val="4"/>
              </w:numPr>
              <w:tabs>
                <w:tab w:val="left" w:pos="828"/>
              </w:tabs>
              <w:ind w:right="571"/>
              <w:rPr>
                <w:sz w:val="24"/>
              </w:rPr>
            </w:pPr>
            <w:r>
              <w:rPr>
                <w:sz w:val="24"/>
              </w:rPr>
              <w:t>Reconsidering</w:t>
            </w:r>
            <w:r>
              <w:rPr>
                <w:spacing w:val="-13"/>
                <w:sz w:val="24"/>
              </w:rPr>
              <w:t xml:space="preserve"> </w:t>
            </w:r>
            <w:r>
              <w:rPr>
                <w:sz w:val="24"/>
              </w:rPr>
              <w:t>or</w:t>
            </w:r>
            <w:r>
              <w:rPr>
                <w:spacing w:val="-12"/>
                <w:sz w:val="24"/>
              </w:rPr>
              <w:t xml:space="preserve"> </w:t>
            </w:r>
            <w:r>
              <w:rPr>
                <w:sz w:val="24"/>
              </w:rPr>
              <w:t>changing</w:t>
            </w:r>
            <w:r>
              <w:rPr>
                <w:spacing w:val="-13"/>
                <w:sz w:val="24"/>
              </w:rPr>
              <w:t xml:space="preserve"> </w:t>
            </w:r>
            <w:r>
              <w:rPr>
                <w:sz w:val="24"/>
              </w:rPr>
              <w:t xml:space="preserve">a </w:t>
            </w:r>
            <w:proofErr w:type="gramStart"/>
            <w:r>
              <w:rPr>
                <w:spacing w:val="-2"/>
                <w:sz w:val="24"/>
              </w:rPr>
              <w:t>decision;</w:t>
            </w:r>
            <w:proofErr w:type="gramEnd"/>
          </w:p>
          <w:p w14:paraId="56CACD4C" w14:textId="77777777" w:rsidR="00793BEC" w:rsidRDefault="00793BEC" w:rsidP="00A92FBF">
            <w:pPr>
              <w:pStyle w:val="TableParagraph"/>
              <w:numPr>
                <w:ilvl w:val="0"/>
                <w:numId w:val="4"/>
              </w:numPr>
              <w:tabs>
                <w:tab w:val="left" w:pos="828"/>
              </w:tabs>
              <w:ind w:right="331"/>
              <w:rPr>
                <w:sz w:val="24"/>
              </w:rPr>
            </w:pPr>
            <w:r>
              <w:rPr>
                <w:sz w:val="24"/>
              </w:rPr>
              <w:t>Amending</w:t>
            </w:r>
            <w:r>
              <w:rPr>
                <w:spacing w:val="-8"/>
                <w:sz w:val="24"/>
              </w:rPr>
              <w:t xml:space="preserve"> </w:t>
            </w:r>
            <w:r>
              <w:rPr>
                <w:sz w:val="24"/>
              </w:rPr>
              <w:t>a</w:t>
            </w:r>
            <w:r>
              <w:rPr>
                <w:spacing w:val="-8"/>
                <w:sz w:val="24"/>
              </w:rPr>
              <w:t xml:space="preserve"> </w:t>
            </w:r>
            <w:r>
              <w:rPr>
                <w:sz w:val="24"/>
              </w:rPr>
              <w:t>record</w:t>
            </w:r>
            <w:r>
              <w:rPr>
                <w:spacing w:val="-8"/>
                <w:sz w:val="24"/>
              </w:rPr>
              <w:t xml:space="preserve"> </w:t>
            </w:r>
            <w:r>
              <w:rPr>
                <w:sz w:val="24"/>
              </w:rPr>
              <w:t>or</w:t>
            </w:r>
            <w:r>
              <w:rPr>
                <w:spacing w:val="-9"/>
                <w:sz w:val="24"/>
              </w:rPr>
              <w:t xml:space="preserve"> </w:t>
            </w:r>
            <w:r>
              <w:rPr>
                <w:sz w:val="24"/>
              </w:rPr>
              <w:t>adding</w:t>
            </w:r>
            <w:r>
              <w:rPr>
                <w:spacing w:val="-8"/>
                <w:sz w:val="24"/>
              </w:rPr>
              <w:t xml:space="preserve"> </w:t>
            </w:r>
            <w:r>
              <w:rPr>
                <w:sz w:val="24"/>
              </w:rPr>
              <w:t xml:space="preserve">a correction or </w:t>
            </w:r>
            <w:proofErr w:type="gramStart"/>
            <w:r>
              <w:rPr>
                <w:sz w:val="24"/>
              </w:rPr>
              <w:t>addendum;</w:t>
            </w:r>
            <w:proofErr w:type="gramEnd"/>
          </w:p>
          <w:p w14:paraId="3D32C4D6" w14:textId="77777777" w:rsidR="00793BEC" w:rsidRDefault="00793BEC" w:rsidP="00A92FBF">
            <w:pPr>
              <w:pStyle w:val="TableParagraph"/>
              <w:numPr>
                <w:ilvl w:val="0"/>
                <w:numId w:val="4"/>
              </w:numPr>
              <w:tabs>
                <w:tab w:val="left" w:pos="827"/>
              </w:tabs>
              <w:ind w:left="827" w:hanging="719"/>
              <w:rPr>
                <w:sz w:val="24"/>
              </w:rPr>
            </w:pPr>
            <w:r>
              <w:rPr>
                <w:sz w:val="24"/>
              </w:rPr>
              <w:t>Providing</w:t>
            </w:r>
            <w:r>
              <w:rPr>
                <w:spacing w:val="-4"/>
                <w:sz w:val="24"/>
              </w:rPr>
              <w:t xml:space="preserve"> </w:t>
            </w:r>
            <w:r>
              <w:rPr>
                <w:sz w:val="24"/>
              </w:rPr>
              <w:t>a</w:t>
            </w:r>
            <w:r>
              <w:rPr>
                <w:spacing w:val="-3"/>
                <w:sz w:val="24"/>
              </w:rPr>
              <w:t xml:space="preserve"> </w:t>
            </w:r>
            <w:r>
              <w:rPr>
                <w:sz w:val="24"/>
              </w:rPr>
              <w:t>financial</w:t>
            </w:r>
            <w:r>
              <w:rPr>
                <w:spacing w:val="-3"/>
                <w:sz w:val="24"/>
              </w:rPr>
              <w:t xml:space="preserve"> </w:t>
            </w:r>
            <w:proofErr w:type="gramStart"/>
            <w:r>
              <w:rPr>
                <w:spacing w:val="-2"/>
                <w:sz w:val="24"/>
              </w:rPr>
              <w:t>remedy;</w:t>
            </w:r>
            <w:proofErr w:type="gramEnd"/>
          </w:p>
          <w:p w14:paraId="5FB6129E" w14:textId="77777777" w:rsidR="00793BEC" w:rsidRDefault="00793BEC" w:rsidP="00A92FBF">
            <w:pPr>
              <w:pStyle w:val="TableParagraph"/>
              <w:numPr>
                <w:ilvl w:val="0"/>
                <w:numId w:val="4"/>
              </w:numPr>
              <w:tabs>
                <w:tab w:val="left" w:pos="828"/>
              </w:tabs>
              <w:ind w:right="118"/>
              <w:rPr>
                <w:sz w:val="24"/>
              </w:rPr>
            </w:pPr>
            <w:r>
              <w:rPr>
                <w:sz w:val="24"/>
              </w:rPr>
              <w:t>Changing</w:t>
            </w:r>
            <w:r>
              <w:rPr>
                <w:spacing w:val="-13"/>
                <w:sz w:val="24"/>
              </w:rPr>
              <w:t xml:space="preserve"> </w:t>
            </w:r>
            <w:r>
              <w:rPr>
                <w:sz w:val="24"/>
              </w:rPr>
              <w:t>policies,</w:t>
            </w:r>
            <w:r>
              <w:rPr>
                <w:spacing w:val="-13"/>
                <w:sz w:val="24"/>
              </w:rPr>
              <w:t xml:space="preserve"> </w:t>
            </w:r>
            <w:r>
              <w:rPr>
                <w:sz w:val="24"/>
              </w:rPr>
              <w:t>procedures</w:t>
            </w:r>
            <w:r>
              <w:rPr>
                <w:spacing w:val="-13"/>
                <w:sz w:val="24"/>
              </w:rPr>
              <w:t xml:space="preserve"> </w:t>
            </w:r>
            <w:r>
              <w:rPr>
                <w:sz w:val="24"/>
              </w:rPr>
              <w:t xml:space="preserve">or </w:t>
            </w:r>
            <w:r>
              <w:rPr>
                <w:spacing w:val="-2"/>
                <w:sz w:val="24"/>
              </w:rPr>
              <w:t>practices.</w:t>
            </w:r>
          </w:p>
        </w:tc>
        <w:tc>
          <w:tcPr>
            <w:tcW w:w="1331" w:type="dxa"/>
          </w:tcPr>
          <w:p w14:paraId="66F51F2C" w14:textId="77777777" w:rsidR="00793BEC" w:rsidRDefault="00793BEC" w:rsidP="00A92FBF">
            <w:pPr>
              <w:pStyle w:val="TableParagraph"/>
              <w:rPr>
                <w:rFonts w:ascii="Times New Roman"/>
              </w:rPr>
            </w:pPr>
            <w:r>
              <w:rPr>
                <w:rFonts w:ascii="Times New Roman"/>
              </w:rPr>
              <w:t>Y</w:t>
            </w:r>
          </w:p>
        </w:tc>
        <w:tc>
          <w:tcPr>
            <w:tcW w:w="3737" w:type="dxa"/>
          </w:tcPr>
          <w:p w14:paraId="64B9CAC7" w14:textId="77777777" w:rsidR="00793BEC" w:rsidRDefault="00793BEC" w:rsidP="00A92FBF">
            <w:pPr>
              <w:pStyle w:val="TableParagraph"/>
              <w:rPr>
                <w:rFonts w:ascii="Times New Roman"/>
              </w:rPr>
            </w:pPr>
          </w:p>
        </w:tc>
        <w:tc>
          <w:tcPr>
            <w:tcW w:w="3233" w:type="dxa"/>
          </w:tcPr>
          <w:p w14:paraId="46A50E6E" w14:textId="77777777" w:rsidR="00793BEC" w:rsidRDefault="00793BEC" w:rsidP="00A92FBF">
            <w:pPr>
              <w:pStyle w:val="TableParagraph"/>
              <w:rPr>
                <w:rFonts w:ascii="Times New Roman"/>
              </w:rPr>
            </w:pPr>
          </w:p>
        </w:tc>
      </w:tr>
      <w:tr w:rsidR="00793BEC" w14:paraId="0C573F34" w14:textId="77777777" w:rsidTr="00A92FBF">
        <w:trPr>
          <w:trHeight w:val="827"/>
        </w:trPr>
        <w:tc>
          <w:tcPr>
            <w:tcW w:w="1177" w:type="dxa"/>
          </w:tcPr>
          <w:p w14:paraId="17536722" w14:textId="77777777" w:rsidR="00793BEC" w:rsidRDefault="00793BEC" w:rsidP="00A92FBF">
            <w:pPr>
              <w:pStyle w:val="TableParagraph"/>
              <w:rPr>
                <w:b/>
                <w:sz w:val="24"/>
              </w:rPr>
            </w:pPr>
          </w:p>
          <w:p w14:paraId="75A85313" w14:textId="77777777" w:rsidR="00793BEC" w:rsidRDefault="00793BEC" w:rsidP="00A92FBF">
            <w:pPr>
              <w:pStyle w:val="TableParagraph"/>
              <w:ind w:left="9" w:right="1"/>
              <w:jc w:val="center"/>
              <w:rPr>
                <w:sz w:val="24"/>
              </w:rPr>
            </w:pPr>
            <w:r>
              <w:rPr>
                <w:spacing w:val="-5"/>
                <w:sz w:val="24"/>
              </w:rPr>
              <w:t>7.2</w:t>
            </w:r>
          </w:p>
        </w:tc>
        <w:tc>
          <w:tcPr>
            <w:tcW w:w="4467" w:type="dxa"/>
          </w:tcPr>
          <w:p w14:paraId="5587E3EE" w14:textId="77777777" w:rsidR="00793BEC" w:rsidRDefault="00793BEC" w:rsidP="00A92FBF">
            <w:pPr>
              <w:pStyle w:val="TableParagraph"/>
              <w:spacing w:line="270" w:lineRule="atLeast"/>
              <w:ind w:left="108" w:right="544"/>
              <w:jc w:val="both"/>
              <w:rPr>
                <w:sz w:val="24"/>
              </w:rPr>
            </w:pPr>
            <w:r>
              <w:rPr>
                <w:sz w:val="24"/>
              </w:rPr>
              <w:t>Any</w:t>
            </w:r>
            <w:r>
              <w:rPr>
                <w:spacing w:val="-8"/>
                <w:sz w:val="24"/>
              </w:rPr>
              <w:t xml:space="preserve"> </w:t>
            </w:r>
            <w:r>
              <w:rPr>
                <w:sz w:val="24"/>
              </w:rPr>
              <w:t>remedy</w:t>
            </w:r>
            <w:r>
              <w:rPr>
                <w:spacing w:val="-8"/>
                <w:sz w:val="24"/>
              </w:rPr>
              <w:t xml:space="preserve"> </w:t>
            </w:r>
            <w:r>
              <w:rPr>
                <w:sz w:val="24"/>
              </w:rPr>
              <w:t>offered</w:t>
            </w:r>
            <w:r>
              <w:rPr>
                <w:spacing w:val="-9"/>
                <w:sz w:val="24"/>
              </w:rPr>
              <w:t xml:space="preserve"> </w:t>
            </w:r>
            <w:r>
              <w:rPr>
                <w:sz w:val="24"/>
              </w:rPr>
              <w:t>must</w:t>
            </w:r>
            <w:r>
              <w:rPr>
                <w:spacing w:val="-7"/>
                <w:sz w:val="24"/>
              </w:rPr>
              <w:t xml:space="preserve"> </w:t>
            </w:r>
            <w:r>
              <w:rPr>
                <w:sz w:val="24"/>
              </w:rPr>
              <w:t>reflect</w:t>
            </w:r>
            <w:r>
              <w:rPr>
                <w:spacing w:val="-9"/>
                <w:sz w:val="24"/>
              </w:rPr>
              <w:t xml:space="preserve"> </w:t>
            </w:r>
            <w:r>
              <w:rPr>
                <w:sz w:val="24"/>
              </w:rPr>
              <w:t>the impact</w:t>
            </w:r>
            <w:r>
              <w:rPr>
                <w:spacing w:val="-5"/>
                <w:sz w:val="24"/>
              </w:rPr>
              <w:t xml:space="preserve"> </w:t>
            </w:r>
            <w:r>
              <w:rPr>
                <w:sz w:val="24"/>
              </w:rPr>
              <w:t>on</w:t>
            </w:r>
            <w:r>
              <w:rPr>
                <w:spacing w:val="-6"/>
                <w:sz w:val="24"/>
              </w:rPr>
              <w:t xml:space="preserve"> </w:t>
            </w:r>
            <w:r>
              <w:rPr>
                <w:sz w:val="24"/>
              </w:rPr>
              <w:t>the</w:t>
            </w:r>
            <w:r>
              <w:rPr>
                <w:spacing w:val="-6"/>
                <w:sz w:val="24"/>
              </w:rPr>
              <w:t xml:space="preserve"> </w:t>
            </w:r>
            <w:proofErr w:type="gramStart"/>
            <w:r>
              <w:rPr>
                <w:sz w:val="24"/>
              </w:rPr>
              <w:t>resident</w:t>
            </w:r>
            <w:proofErr w:type="gramEnd"/>
            <w:r>
              <w:rPr>
                <w:spacing w:val="-4"/>
                <w:sz w:val="24"/>
              </w:rPr>
              <w:t xml:space="preserve"> </w:t>
            </w:r>
            <w:proofErr w:type="gramStart"/>
            <w:r>
              <w:rPr>
                <w:sz w:val="24"/>
              </w:rPr>
              <w:t>as</w:t>
            </w:r>
            <w:r>
              <w:rPr>
                <w:spacing w:val="-6"/>
                <w:sz w:val="24"/>
              </w:rPr>
              <w:t xml:space="preserve"> </w:t>
            </w:r>
            <w:r>
              <w:rPr>
                <w:sz w:val="24"/>
              </w:rPr>
              <w:t>a</w:t>
            </w:r>
            <w:r>
              <w:rPr>
                <w:spacing w:val="-6"/>
                <w:sz w:val="24"/>
              </w:rPr>
              <w:t xml:space="preserve"> </w:t>
            </w:r>
            <w:r>
              <w:rPr>
                <w:sz w:val="24"/>
              </w:rPr>
              <w:t>result</w:t>
            </w:r>
            <w:r>
              <w:rPr>
                <w:spacing w:val="-7"/>
                <w:sz w:val="24"/>
              </w:rPr>
              <w:t xml:space="preserve"> </w:t>
            </w:r>
            <w:r>
              <w:rPr>
                <w:sz w:val="24"/>
              </w:rPr>
              <w:t>of</w:t>
            </w:r>
            <w:proofErr w:type="gramEnd"/>
            <w:r>
              <w:rPr>
                <w:sz w:val="24"/>
              </w:rPr>
              <w:t xml:space="preserve"> any fault identified.</w:t>
            </w:r>
          </w:p>
        </w:tc>
        <w:tc>
          <w:tcPr>
            <w:tcW w:w="1331" w:type="dxa"/>
          </w:tcPr>
          <w:p w14:paraId="59400E2E" w14:textId="77777777" w:rsidR="00793BEC" w:rsidRDefault="00793BEC" w:rsidP="00A92FBF">
            <w:pPr>
              <w:pStyle w:val="TableParagraph"/>
              <w:rPr>
                <w:rFonts w:ascii="Times New Roman"/>
              </w:rPr>
            </w:pPr>
            <w:r>
              <w:rPr>
                <w:rFonts w:ascii="Times New Roman"/>
              </w:rPr>
              <w:t>Y</w:t>
            </w:r>
          </w:p>
        </w:tc>
        <w:tc>
          <w:tcPr>
            <w:tcW w:w="3737" w:type="dxa"/>
          </w:tcPr>
          <w:p w14:paraId="096CEA0F" w14:textId="77777777" w:rsidR="00793BEC" w:rsidRDefault="00793BEC" w:rsidP="00A92FBF">
            <w:pPr>
              <w:pStyle w:val="TableParagraph"/>
              <w:rPr>
                <w:rFonts w:ascii="Times New Roman"/>
              </w:rPr>
            </w:pPr>
          </w:p>
        </w:tc>
        <w:tc>
          <w:tcPr>
            <w:tcW w:w="3233" w:type="dxa"/>
          </w:tcPr>
          <w:p w14:paraId="325BF1C7" w14:textId="77777777" w:rsidR="00793BEC" w:rsidRDefault="00793BEC" w:rsidP="00A92FBF">
            <w:pPr>
              <w:pStyle w:val="TableParagraph"/>
              <w:rPr>
                <w:rFonts w:ascii="Times New Roman"/>
              </w:rPr>
            </w:pPr>
          </w:p>
        </w:tc>
      </w:tr>
      <w:tr w:rsidR="00793BEC" w14:paraId="0AAF11F8" w14:textId="77777777" w:rsidTr="00A92FBF">
        <w:trPr>
          <w:trHeight w:val="1380"/>
        </w:trPr>
        <w:tc>
          <w:tcPr>
            <w:tcW w:w="1177" w:type="dxa"/>
          </w:tcPr>
          <w:p w14:paraId="0A20748D" w14:textId="77777777" w:rsidR="00793BEC" w:rsidRDefault="00793BEC" w:rsidP="00A92FBF">
            <w:pPr>
              <w:pStyle w:val="TableParagraph"/>
              <w:spacing w:before="275"/>
              <w:rPr>
                <w:b/>
                <w:sz w:val="24"/>
              </w:rPr>
            </w:pPr>
          </w:p>
          <w:p w14:paraId="1A2403B7" w14:textId="77777777" w:rsidR="00793BEC" w:rsidRDefault="00793BEC" w:rsidP="00A92FBF">
            <w:pPr>
              <w:pStyle w:val="TableParagraph"/>
              <w:spacing w:before="1"/>
              <w:ind w:left="9" w:right="1"/>
              <w:jc w:val="center"/>
              <w:rPr>
                <w:sz w:val="24"/>
              </w:rPr>
            </w:pPr>
            <w:r>
              <w:rPr>
                <w:spacing w:val="-5"/>
                <w:sz w:val="24"/>
              </w:rPr>
              <w:t>7.3</w:t>
            </w:r>
          </w:p>
        </w:tc>
        <w:tc>
          <w:tcPr>
            <w:tcW w:w="4467" w:type="dxa"/>
          </w:tcPr>
          <w:p w14:paraId="72AF49AF" w14:textId="77777777" w:rsidR="00793BEC" w:rsidRDefault="00793BEC" w:rsidP="00A92FBF">
            <w:pPr>
              <w:pStyle w:val="TableParagraph"/>
              <w:spacing w:line="270" w:lineRule="atLeast"/>
              <w:ind w:left="108" w:right="113"/>
              <w:rPr>
                <w:sz w:val="24"/>
              </w:rPr>
            </w:pPr>
            <w:r>
              <w:rPr>
                <w:sz w:val="24"/>
              </w:rPr>
              <w:t xml:space="preserve">The remedy offer must clearly set out what will happen and by when, in agreement with the </w:t>
            </w:r>
            <w:proofErr w:type="gramStart"/>
            <w:r>
              <w:rPr>
                <w:sz w:val="24"/>
              </w:rPr>
              <w:t>resident</w:t>
            </w:r>
            <w:proofErr w:type="gramEnd"/>
            <w:r>
              <w:rPr>
                <w:sz w:val="24"/>
              </w:rPr>
              <w:t xml:space="preserve"> where appropriate. Any remedy proposed</w:t>
            </w:r>
            <w:r>
              <w:rPr>
                <w:spacing w:val="40"/>
                <w:sz w:val="24"/>
              </w:rPr>
              <w:t xml:space="preserve"> </w:t>
            </w:r>
            <w:r>
              <w:rPr>
                <w:sz w:val="24"/>
              </w:rPr>
              <w:t>must</w:t>
            </w:r>
            <w:r>
              <w:rPr>
                <w:spacing w:val="-8"/>
                <w:sz w:val="24"/>
              </w:rPr>
              <w:t xml:space="preserve"> </w:t>
            </w:r>
            <w:r>
              <w:rPr>
                <w:sz w:val="24"/>
              </w:rPr>
              <w:t>be</w:t>
            </w:r>
            <w:r>
              <w:rPr>
                <w:spacing w:val="-8"/>
                <w:sz w:val="24"/>
              </w:rPr>
              <w:t xml:space="preserve"> </w:t>
            </w:r>
            <w:r>
              <w:rPr>
                <w:sz w:val="24"/>
              </w:rPr>
              <w:t>followed</w:t>
            </w:r>
            <w:r>
              <w:rPr>
                <w:spacing w:val="-8"/>
                <w:sz w:val="24"/>
              </w:rPr>
              <w:t xml:space="preserve"> </w:t>
            </w:r>
            <w:r>
              <w:rPr>
                <w:sz w:val="24"/>
              </w:rPr>
              <w:t>through</w:t>
            </w:r>
            <w:r>
              <w:rPr>
                <w:spacing w:val="-8"/>
                <w:sz w:val="24"/>
              </w:rPr>
              <w:t xml:space="preserve"> </w:t>
            </w:r>
            <w:r>
              <w:rPr>
                <w:sz w:val="24"/>
              </w:rPr>
              <w:t>to</w:t>
            </w:r>
            <w:r>
              <w:rPr>
                <w:spacing w:val="-8"/>
                <w:sz w:val="24"/>
              </w:rPr>
              <w:t xml:space="preserve"> </w:t>
            </w:r>
            <w:r>
              <w:rPr>
                <w:sz w:val="24"/>
              </w:rPr>
              <w:t>completion.</w:t>
            </w:r>
          </w:p>
        </w:tc>
        <w:tc>
          <w:tcPr>
            <w:tcW w:w="1331" w:type="dxa"/>
          </w:tcPr>
          <w:p w14:paraId="49AAC658" w14:textId="77777777" w:rsidR="00793BEC" w:rsidRDefault="00793BEC" w:rsidP="00A92FBF">
            <w:pPr>
              <w:pStyle w:val="TableParagraph"/>
              <w:rPr>
                <w:rFonts w:ascii="Times New Roman"/>
              </w:rPr>
            </w:pPr>
            <w:r>
              <w:rPr>
                <w:rFonts w:ascii="Times New Roman"/>
              </w:rPr>
              <w:t>Y</w:t>
            </w:r>
          </w:p>
        </w:tc>
        <w:tc>
          <w:tcPr>
            <w:tcW w:w="3737" w:type="dxa"/>
          </w:tcPr>
          <w:p w14:paraId="3787FCE7" w14:textId="77777777" w:rsidR="00793BEC" w:rsidRDefault="00793BEC" w:rsidP="00A92FBF">
            <w:pPr>
              <w:pStyle w:val="TableParagraph"/>
              <w:rPr>
                <w:rFonts w:ascii="Times New Roman"/>
              </w:rPr>
            </w:pPr>
          </w:p>
        </w:tc>
        <w:tc>
          <w:tcPr>
            <w:tcW w:w="3233" w:type="dxa"/>
          </w:tcPr>
          <w:p w14:paraId="76FE0913" w14:textId="77777777" w:rsidR="00793BEC" w:rsidRDefault="00793BEC" w:rsidP="00A92FBF">
            <w:pPr>
              <w:pStyle w:val="TableParagraph"/>
              <w:rPr>
                <w:rFonts w:ascii="Times New Roman"/>
              </w:rPr>
            </w:pPr>
          </w:p>
        </w:tc>
      </w:tr>
    </w:tbl>
    <w:p w14:paraId="79511881" w14:textId="77777777" w:rsidR="00793BEC" w:rsidRDefault="00793BEC" w:rsidP="00793BEC">
      <w:pPr>
        <w:rPr>
          <w:rFonts w:ascii="Times New Roman"/>
        </w:rPr>
        <w:sectPr w:rsidR="00793BEC" w:rsidSect="00793BEC">
          <w:pgSz w:w="16840" w:h="11910" w:orient="landscape"/>
          <w:pgMar w:top="1200" w:right="360" w:bottom="1580" w:left="1300" w:header="0" w:footer="1333" w:gutter="0"/>
          <w:cols w:space="720"/>
        </w:sectPr>
      </w:pPr>
    </w:p>
    <w:p w14:paraId="3725FCA8" w14:textId="77777777" w:rsidR="00793BEC" w:rsidRDefault="00793BEC" w:rsidP="00793BEC">
      <w:pPr>
        <w:pStyle w:val="BodyText"/>
        <w:spacing w:before="6"/>
        <w:rPr>
          <w:b/>
          <w:sz w:val="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67"/>
        <w:gridCol w:w="1331"/>
        <w:gridCol w:w="3737"/>
        <w:gridCol w:w="3233"/>
      </w:tblGrid>
      <w:tr w:rsidR="00793BEC" w14:paraId="2C7AE0D8" w14:textId="77777777" w:rsidTr="00A92FBF">
        <w:trPr>
          <w:trHeight w:val="1104"/>
        </w:trPr>
        <w:tc>
          <w:tcPr>
            <w:tcW w:w="1177" w:type="dxa"/>
          </w:tcPr>
          <w:p w14:paraId="475A932B" w14:textId="77777777" w:rsidR="00793BEC" w:rsidRDefault="00793BEC" w:rsidP="00A92FBF">
            <w:pPr>
              <w:pStyle w:val="TableParagraph"/>
              <w:spacing w:before="139"/>
              <w:rPr>
                <w:b/>
                <w:sz w:val="24"/>
              </w:rPr>
            </w:pPr>
          </w:p>
          <w:p w14:paraId="78CCC62A" w14:textId="77777777" w:rsidR="00793BEC" w:rsidRDefault="00793BEC" w:rsidP="00A92FBF">
            <w:pPr>
              <w:pStyle w:val="TableParagraph"/>
              <w:ind w:left="9" w:right="1"/>
              <w:jc w:val="center"/>
              <w:rPr>
                <w:sz w:val="24"/>
              </w:rPr>
            </w:pPr>
            <w:r>
              <w:rPr>
                <w:spacing w:val="-5"/>
                <w:sz w:val="24"/>
              </w:rPr>
              <w:t>7.4</w:t>
            </w:r>
          </w:p>
        </w:tc>
        <w:tc>
          <w:tcPr>
            <w:tcW w:w="4467" w:type="dxa"/>
          </w:tcPr>
          <w:p w14:paraId="62DB2886" w14:textId="77777777" w:rsidR="00793BEC" w:rsidRDefault="00793BEC" w:rsidP="00A92FBF">
            <w:pPr>
              <w:pStyle w:val="TableParagraph"/>
              <w:spacing w:line="270" w:lineRule="atLeast"/>
              <w:ind w:left="108" w:right="184"/>
              <w:rPr>
                <w:sz w:val="24"/>
              </w:rPr>
            </w:pPr>
            <w:r>
              <w:rPr>
                <w:sz w:val="24"/>
              </w:rPr>
              <w:t>Landlords must take account of the guidance</w:t>
            </w:r>
            <w:r>
              <w:rPr>
                <w:spacing w:val="-10"/>
                <w:sz w:val="24"/>
              </w:rPr>
              <w:t xml:space="preserve"> </w:t>
            </w:r>
            <w:r>
              <w:rPr>
                <w:sz w:val="24"/>
              </w:rPr>
              <w:t>issued</w:t>
            </w:r>
            <w:r>
              <w:rPr>
                <w:spacing w:val="-10"/>
                <w:sz w:val="24"/>
              </w:rPr>
              <w:t xml:space="preserve"> </w:t>
            </w:r>
            <w:r>
              <w:rPr>
                <w:sz w:val="24"/>
              </w:rPr>
              <w:t>by</w:t>
            </w:r>
            <w:r>
              <w:rPr>
                <w:spacing w:val="-10"/>
                <w:sz w:val="24"/>
              </w:rPr>
              <w:t xml:space="preserve"> </w:t>
            </w:r>
            <w:r>
              <w:rPr>
                <w:sz w:val="24"/>
              </w:rPr>
              <w:t>the</w:t>
            </w:r>
            <w:r>
              <w:rPr>
                <w:spacing w:val="-10"/>
                <w:sz w:val="24"/>
              </w:rPr>
              <w:t xml:space="preserve"> </w:t>
            </w:r>
            <w:r>
              <w:rPr>
                <w:sz w:val="24"/>
              </w:rPr>
              <w:t xml:space="preserve">Ombudsman when deciding on appropriate </w:t>
            </w:r>
            <w:r>
              <w:rPr>
                <w:spacing w:val="-2"/>
                <w:sz w:val="24"/>
              </w:rPr>
              <w:t>remedies.</w:t>
            </w:r>
          </w:p>
        </w:tc>
        <w:tc>
          <w:tcPr>
            <w:tcW w:w="1331" w:type="dxa"/>
          </w:tcPr>
          <w:p w14:paraId="0CAE92D8" w14:textId="77777777" w:rsidR="00793BEC" w:rsidRDefault="00793BEC" w:rsidP="00A92FBF">
            <w:pPr>
              <w:pStyle w:val="TableParagraph"/>
              <w:rPr>
                <w:rFonts w:ascii="Times New Roman"/>
                <w:sz w:val="24"/>
              </w:rPr>
            </w:pPr>
            <w:r>
              <w:rPr>
                <w:rFonts w:ascii="Times New Roman"/>
                <w:sz w:val="24"/>
              </w:rPr>
              <w:t>Y</w:t>
            </w:r>
          </w:p>
        </w:tc>
        <w:tc>
          <w:tcPr>
            <w:tcW w:w="3737" w:type="dxa"/>
          </w:tcPr>
          <w:p w14:paraId="20442D1B" w14:textId="77777777" w:rsidR="00793BEC" w:rsidRDefault="00793BEC" w:rsidP="00A92FBF">
            <w:pPr>
              <w:pStyle w:val="TableParagraph"/>
              <w:rPr>
                <w:rFonts w:ascii="Times New Roman"/>
                <w:sz w:val="24"/>
              </w:rPr>
            </w:pPr>
          </w:p>
        </w:tc>
        <w:tc>
          <w:tcPr>
            <w:tcW w:w="3233" w:type="dxa"/>
          </w:tcPr>
          <w:p w14:paraId="728326F8" w14:textId="77777777" w:rsidR="00793BEC" w:rsidRDefault="00793BEC" w:rsidP="00A92FBF">
            <w:pPr>
              <w:pStyle w:val="TableParagraph"/>
              <w:rPr>
                <w:rFonts w:ascii="Times New Roman"/>
                <w:sz w:val="24"/>
              </w:rPr>
            </w:pPr>
          </w:p>
        </w:tc>
      </w:tr>
    </w:tbl>
    <w:p w14:paraId="011095EA" w14:textId="77777777" w:rsidR="00793BEC" w:rsidRDefault="00793BEC" w:rsidP="00793BEC">
      <w:pPr>
        <w:rPr>
          <w:rFonts w:ascii="Times New Roman"/>
          <w:sz w:val="24"/>
        </w:rPr>
        <w:sectPr w:rsidR="00793BEC" w:rsidSect="00793BEC">
          <w:pgSz w:w="16840" w:h="11910" w:orient="landscape"/>
          <w:pgMar w:top="1240" w:right="360" w:bottom="1580" w:left="1300" w:header="0" w:footer="1333" w:gutter="0"/>
          <w:cols w:space="720"/>
        </w:sectPr>
      </w:pPr>
    </w:p>
    <w:p w14:paraId="7453E482" w14:textId="77777777" w:rsidR="00793BEC" w:rsidRDefault="00793BEC" w:rsidP="00793BEC">
      <w:pPr>
        <w:pStyle w:val="BodyText"/>
        <w:spacing w:before="112"/>
        <w:rPr>
          <w:b/>
        </w:rPr>
      </w:pPr>
    </w:p>
    <w:p w14:paraId="51723967" w14:textId="77777777" w:rsidR="00793BEC" w:rsidRDefault="00793BEC" w:rsidP="00793BEC">
      <w:pPr>
        <w:pStyle w:val="Heading2"/>
      </w:pPr>
      <w:bookmarkStart w:id="32" w:name="Section_8:_Self-assessment,_reporting_an"/>
      <w:bookmarkStart w:id="33" w:name="_bookmark25"/>
      <w:bookmarkEnd w:id="32"/>
      <w:bookmarkEnd w:id="33"/>
      <w:r>
        <w:rPr>
          <w:color w:val="009FDA"/>
        </w:rPr>
        <w:t>Section</w:t>
      </w:r>
      <w:r>
        <w:rPr>
          <w:color w:val="009FDA"/>
          <w:spacing w:val="-7"/>
        </w:rPr>
        <w:t xml:space="preserve"> </w:t>
      </w:r>
      <w:r>
        <w:rPr>
          <w:color w:val="009FDA"/>
        </w:rPr>
        <w:t>8:</w:t>
      </w:r>
      <w:r>
        <w:rPr>
          <w:color w:val="009FDA"/>
          <w:spacing w:val="-5"/>
        </w:rPr>
        <w:t xml:space="preserve"> </w:t>
      </w:r>
      <w:r>
        <w:rPr>
          <w:color w:val="009FDA"/>
        </w:rPr>
        <w:t>Self-assessment,</w:t>
      </w:r>
      <w:r>
        <w:rPr>
          <w:color w:val="009FDA"/>
          <w:spacing w:val="-3"/>
        </w:rPr>
        <w:t xml:space="preserve"> </w:t>
      </w:r>
      <w:r>
        <w:rPr>
          <w:color w:val="009FDA"/>
        </w:rPr>
        <w:t>reporting</w:t>
      </w:r>
      <w:r>
        <w:rPr>
          <w:color w:val="009FDA"/>
          <w:spacing w:val="-4"/>
        </w:rPr>
        <w:t xml:space="preserve"> </w:t>
      </w:r>
      <w:r>
        <w:rPr>
          <w:color w:val="009FDA"/>
        </w:rPr>
        <w:t>and</w:t>
      </w:r>
      <w:r>
        <w:rPr>
          <w:color w:val="009FDA"/>
          <w:spacing w:val="-4"/>
        </w:rPr>
        <w:t xml:space="preserve"> </w:t>
      </w:r>
      <w:r>
        <w:rPr>
          <w:color w:val="009FDA"/>
          <w:spacing w:val="-2"/>
        </w:rPr>
        <w:t>compliance</w:t>
      </w:r>
    </w:p>
    <w:p w14:paraId="2610F245" w14:textId="77777777" w:rsidR="00793BEC" w:rsidRDefault="00793BEC" w:rsidP="00793BEC">
      <w:pPr>
        <w:pStyle w:val="BodyText"/>
        <w:spacing w:before="3"/>
        <w:rPr>
          <w:b/>
          <w:sz w:val="1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53"/>
        <w:gridCol w:w="1332"/>
        <w:gridCol w:w="3746"/>
        <w:gridCol w:w="3240"/>
      </w:tblGrid>
      <w:tr w:rsidR="00793BEC" w14:paraId="78AFB441" w14:textId="77777777" w:rsidTr="00A92FBF">
        <w:trPr>
          <w:trHeight w:val="551"/>
        </w:trPr>
        <w:tc>
          <w:tcPr>
            <w:tcW w:w="1177" w:type="dxa"/>
          </w:tcPr>
          <w:p w14:paraId="732B1056" w14:textId="77777777" w:rsidR="00793BEC" w:rsidRDefault="00793BEC" w:rsidP="00A92FBF">
            <w:pPr>
              <w:pStyle w:val="TableParagraph"/>
              <w:spacing w:line="270" w:lineRule="atLeast"/>
              <w:ind w:left="107" w:right="97" w:firstLine="194"/>
              <w:rPr>
                <w:sz w:val="24"/>
              </w:rPr>
            </w:pPr>
            <w:r>
              <w:rPr>
                <w:spacing w:val="-4"/>
                <w:sz w:val="24"/>
              </w:rPr>
              <w:t xml:space="preserve">Code </w:t>
            </w:r>
            <w:r>
              <w:rPr>
                <w:spacing w:val="-2"/>
                <w:sz w:val="24"/>
              </w:rPr>
              <w:t>provision</w:t>
            </w:r>
          </w:p>
        </w:tc>
        <w:tc>
          <w:tcPr>
            <w:tcW w:w="4453" w:type="dxa"/>
          </w:tcPr>
          <w:p w14:paraId="561EBA30" w14:textId="77777777" w:rsidR="00793BEC" w:rsidRDefault="00793BEC" w:rsidP="00A92FBF">
            <w:pPr>
              <w:pStyle w:val="TableParagraph"/>
              <w:spacing w:before="138"/>
              <w:ind w:left="1266"/>
              <w:rPr>
                <w:sz w:val="24"/>
              </w:rPr>
            </w:pPr>
            <w:r>
              <w:rPr>
                <w:sz w:val="24"/>
              </w:rPr>
              <w:t>Code</w:t>
            </w:r>
            <w:r>
              <w:rPr>
                <w:spacing w:val="-3"/>
                <w:sz w:val="24"/>
              </w:rPr>
              <w:t xml:space="preserve"> </w:t>
            </w:r>
            <w:r>
              <w:rPr>
                <w:spacing w:val="-2"/>
                <w:sz w:val="24"/>
              </w:rPr>
              <w:t>requirement</w:t>
            </w:r>
          </w:p>
        </w:tc>
        <w:tc>
          <w:tcPr>
            <w:tcW w:w="1332" w:type="dxa"/>
          </w:tcPr>
          <w:p w14:paraId="73D9A285" w14:textId="77777777" w:rsidR="00793BEC" w:rsidRDefault="00793BEC" w:rsidP="00A92FBF">
            <w:pPr>
              <w:pStyle w:val="TableParagraph"/>
              <w:spacing w:line="270" w:lineRule="atLeast"/>
              <w:ind w:left="205" w:right="187" w:firstLine="20"/>
              <w:rPr>
                <w:sz w:val="24"/>
              </w:rPr>
            </w:pPr>
            <w:r>
              <w:rPr>
                <w:spacing w:val="-2"/>
                <w:sz w:val="24"/>
              </w:rPr>
              <w:t xml:space="preserve">Comply: </w:t>
            </w:r>
            <w:r>
              <w:rPr>
                <w:sz w:val="24"/>
              </w:rPr>
              <w:t>Yes</w:t>
            </w:r>
            <w:r>
              <w:rPr>
                <w:spacing w:val="-1"/>
                <w:sz w:val="24"/>
              </w:rPr>
              <w:t xml:space="preserve"> </w:t>
            </w:r>
            <w:r>
              <w:rPr>
                <w:sz w:val="24"/>
              </w:rPr>
              <w:t xml:space="preserve">/ </w:t>
            </w:r>
            <w:r>
              <w:rPr>
                <w:spacing w:val="-5"/>
                <w:sz w:val="24"/>
              </w:rPr>
              <w:t>No</w:t>
            </w:r>
          </w:p>
        </w:tc>
        <w:tc>
          <w:tcPr>
            <w:tcW w:w="3746" w:type="dxa"/>
          </w:tcPr>
          <w:p w14:paraId="7F3CB569" w14:textId="77777777" w:rsidR="00793BEC" w:rsidRDefault="00793BEC" w:rsidP="00A92FBF">
            <w:pPr>
              <w:pStyle w:val="TableParagraph"/>
              <w:spacing w:before="138"/>
              <w:ind w:left="8"/>
              <w:jc w:val="center"/>
              <w:rPr>
                <w:sz w:val="24"/>
              </w:rPr>
            </w:pPr>
            <w:r>
              <w:rPr>
                <w:spacing w:val="-2"/>
                <w:sz w:val="24"/>
              </w:rPr>
              <w:t>Evidence</w:t>
            </w:r>
          </w:p>
        </w:tc>
        <w:tc>
          <w:tcPr>
            <w:tcW w:w="3240" w:type="dxa"/>
          </w:tcPr>
          <w:p w14:paraId="570868F7" w14:textId="77777777" w:rsidR="00793BEC" w:rsidRDefault="00793BEC" w:rsidP="00A92FBF">
            <w:pPr>
              <w:pStyle w:val="TableParagraph"/>
              <w:spacing w:before="138"/>
              <w:ind w:left="217"/>
              <w:rPr>
                <w:sz w:val="24"/>
              </w:rPr>
            </w:pPr>
            <w:r>
              <w:rPr>
                <w:sz w:val="24"/>
              </w:rPr>
              <w:t>Commentary</w:t>
            </w:r>
            <w:r>
              <w:rPr>
                <w:spacing w:val="-3"/>
                <w:sz w:val="24"/>
              </w:rPr>
              <w:t xml:space="preserve"> </w:t>
            </w:r>
            <w:r>
              <w:rPr>
                <w:sz w:val="24"/>
              </w:rPr>
              <w:t>/</w:t>
            </w:r>
            <w:r>
              <w:rPr>
                <w:spacing w:val="-3"/>
                <w:sz w:val="24"/>
              </w:rPr>
              <w:t xml:space="preserve"> </w:t>
            </w:r>
            <w:r>
              <w:rPr>
                <w:spacing w:val="-2"/>
                <w:sz w:val="24"/>
              </w:rPr>
              <w:t>explanation</w:t>
            </w:r>
          </w:p>
        </w:tc>
      </w:tr>
      <w:tr w:rsidR="00793BEC" w14:paraId="02D42ABB" w14:textId="77777777" w:rsidTr="00A92FBF">
        <w:trPr>
          <w:trHeight w:val="7175"/>
        </w:trPr>
        <w:tc>
          <w:tcPr>
            <w:tcW w:w="1177" w:type="dxa"/>
          </w:tcPr>
          <w:p w14:paraId="07A30A5E" w14:textId="77777777" w:rsidR="00793BEC" w:rsidRDefault="00793BEC" w:rsidP="00A92FBF">
            <w:pPr>
              <w:pStyle w:val="TableParagraph"/>
              <w:rPr>
                <w:b/>
                <w:sz w:val="24"/>
              </w:rPr>
            </w:pPr>
          </w:p>
          <w:p w14:paraId="14D1693B" w14:textId="77777777" w:rsidR="00793BEC" w:rsidRDefault="00793BEC" w:rsidP="00A92FBF">
            <w:pPr>
              <w:pStyle w:val="TableParagraph"/>
              <w:rPr>
                <w:b/>
                <w:sz w:val="24"/>
              </w:rPr>
            </w:pPr>
          </w:p>
          <w:p w14:paraId="40BEAEF0" w14:textId="77777777" w:rsidR="00793BEC" w:rsidRDefault="00793BEC" w:rsidP="00A92FBF">
            <w:pPr>
              <w:pStyle w:val="TableParagraph"/>
              <w:rPr>
                <w:b/>
                <w:sz w:val="24"/>
              </w:rPr>
            </w:pPr>
          </w:p>
          <w:p w14:paraId="6E49F0FF" w14:textId="77777777" w:rsidR="00793BEC" w:rsidRDefault="00793BEC" w:rsidP="00A92FBF">
            <w:pPr>
              <w:pStyle w:val="TableParagraph"/>
              <w:rPr>
                <w:b/>
                <w:sz w:val="24"/>
              </w:rPr>
            </w:pPr>
          </w:p>
          <w:p w14:paraId="25AF4F3D" w14:textId="77777777" w:rsidR="00793BEC" w:rsidRDefault="00793BEC" w:rsidP="00A92FBF">
            <w:pPr>
              <w:pStyle w:val="TableParagraph"/>
              <w:rPr>
                <w:b/>
                <w:sz w:val="24"/>
              </w:rPr>
            </w:pPr>
          </w:p>
          <w:p w14:paraId="517FA084" w14:textId="77777777" w:rsidR="00793BEC" w:rsidRDefault="00793BEC" w:rsidP="00A92FBF">
            <w:pPr>
              <w:pStyle w:val="TableParagraph"/>
              <w:rPr>
                <w:b/>
                <w:sz w:val="24"/>
              </w:rPr>
            </w:pPr>
          </w:p>
          <w:p w14:paraId="283DBB20" w14:textId="77777777" w:rsidR="00793BEC" w:rsidRDefault="00793BEC" w:rsidP="00A92FBF">
            <w:pPr>
              <w:pStyle w:val="TableParagraph"/>
              <w:rPr>
                <w:b/>
                <w:sz w:val="24"/>
              </w:rPr>
            </w:pPr>
          </w:p>
          <w:p w14:paraId="634085ED" w14:textId="77777777" w:rsidR="00793BEC" w:rsidRDefault="00793BEC" w:rsidP="00A92FBF">
            <w:pPr>
              <w:pStyle w:val="TableParagraph"/>
              <w:rPr>
                <w:b/>
                <w:sz w:val="24"/>
              </w:rPr>
            </w:pPr>
          </w:p>
          <w:p w14:paraId="3D5EC3FE" w14:textId="77777777" w:rsidR="00793BEC" w:rsidRDefault="00793BEC" w:rsidP="00A92FBF">
            <w:pPr>
              <w:pStyle w:val="TableParagraph"/>
              <w:rPr>
                <w:b/>
                <w:sz w:val="24"/>
              </w:rPr>
            </w:pPr>
          </w:p>
          <w:p w14:paraId="7791BA84" w14:textId="77777777" w:rsidR="00793BEC" w:rsidRDefault="00793BEC" w:rsidP="00A92FBF">
            <w:pPr>
              <w:pStyle w:val="TableParagraph"/>
              <w:rPr>
                <w:b/>
                <w:sz w:val="24"/>
              </w:rPr>
            </w:pPr>
          </w:p>
          <w:p w14:paraId="2CAD5297" w14:textId="77777777" w:rsidR="00793BEC" w:rsidRDefault="00793BEC" w:rsidP="00A92FBF">
            <w:pPr>
              <w:pStyle w:val="TableParagraph"/>
              <w:rPr>
                <w:b/>
                <w:sz w:val="24"/>
              </w:rPr>
            </w:pPr>
          </w:p>
          <w:p w14:paraId="10462F6B" w14:textId="77777777" w:rsidR="00793BEC" w:rsidRDefault="00793BEC" w:rsidP="00A92FBF">
            <w:pPr>
              <w:pStyle w:val="TableParagraph"/>
              <w:spacing w:before="138"/>
              <w:rPr>
                <w:b/>
                <w:sz w:val="24"/>
              </w:rPr>
            </w:pPr>
          </w:p>
          <w:p w14:paraId="6F95D710" w14:textId="77777777" w:rsidR="00793BEC" w:rsidRDefault="00793BEC" w:rsidP="00A92FBF">
            <w:pPr>
              <w:pStyle w:val="TableParagraph"/>
              <w:ind w:left="9" w:right="1"/>
              <w:jc w:val="center"/>
              <w:rPr>
                <w:sz w:val="24"/>
              </w:rPr>
            </w:pPr>
            <w:r>
              <w:rPr>
                <w:spacing w:val="-5"/>
                <w:sz w:val="24"/>
              </w:rPr>
              <w:t>8.1</w:t>
            </w:r>
          </w:p>
        </w:tc>
        <w:tc>
          <w:tcPr>
            <w:tcW w:w="4453" w:type="dxa"/>
          </w:tcPr>
          <w:p w14:paraId="62686DAE" w14:textId="77777777" w:rsidR="00793BEC" w:rsidRPr="0031374B" w:rsidRDefault="00793BEC" w:rsidP="00A92FBF">
            <w:pPr>
              <w:pStyle w:val="TableParagraph"/>
              <w:spacing w:before="1"/>
              <w:ind w:left="108"/>
              <w:rPr>
                <w:sz w:val="24"/>
              </w:rPr>
            </w:pPr>
            <w:r>
              <w:rPr>
                <w:sz w:val="24"/>
              </w:rPr>
              <w:t xml:space="preserve">Landlords </w:t>
            </w:r>
            <w:r w:rsidRPr="0031374B">
              <w:rPr>
                <w:sz w:val="24"/>
              </w:rPr>
              <w:t>must produce an annual complaints</w:t>
            </w:r>
            <w:r w:rsidRPr="0031374B">
              <w:rPr>
                <w:spacing w:val="-14"/>
                <w:sz w:val="24"/>
              </w:rPr>
              <w:t xml:space="preserve"> </w:t>
            </w:r>
            <w:r w:rsidRPr="0031374B">
              <w:rPr>
                <w:sz w:val="24"/>
              </w:rPr>
              <w:t>performance</w:t>
            </w:r>
            <w:r w:rsidRPr="0031374B">
              <w:rPr>
                <w:spacing w:val="-14"/>
                <w:sz w:val="24"/>
              </w:rPr>
              <w:t xml:space="preserve"> </w:t>
            </w:r>
            <w:r w:rsidRPr="0031374B">
              <w:rPr>
                <w:sz w:val="24"/>
              </w:rPr>
              <w:t>and</w:t>
            </w:r>
            <w:r w:rsidRPr="0031374B">
              <w:rPr>
                <w:spacing w:val="-14"/>
                <w:sz w:val="24"/>
              </w:rPr>
              <w:t xml:space="preserve"> </w:t>
            </w:r>
            <w:r w:rsidRPr="0031374B">
              <w:rPr>
                <w:sz w:val="24"/>
              </w:rPr>
              <w:t>service improvement report for scrutiny and challenge, which must include:</w:t>
            </w:r>
          </w:p>
          <w:p w14:paraId="5B44A991" w14:textId="77777777" w:rsidR="00793BEC" w:rsidRPr="0031374B" w:rsidRDefault="00793BEC" w:rsidP="00A92FBF">
            <w:pPr>
              <w:pStyle w:val="TableParagraph"/>
              <w:numPr>
                <w:ilvl w:val="0"/>
                <w:numId w:val="3"/>
              </w:numPr>
              <w:tabs>
                <w:tab w:val="left" w:pos="827"/>
              </w:tabs>
              <w:ind w:right="478" w:firstLine="0"/>
              <w:rPr>
                <w:sz w:val="24"/>
              </w:rPr>
            </w:pPr>
            <w:r w:rsidRPr="0031374B">
              <w:rPr>
                <w:sz w:val="24"/>
              </w:rPr>
              <w:t>the annual self-assessment against this Code to ensure their complaint</w:t>
            </w:r>
            <w:r w:rsidRPr="0031374B">
              <w:rPr>
                <w:spacing w:val="-9"/>
                <w:sz w:val="24"/>
              </w:rPr>
              <w:t xml:space="preserve"> </w:t>
            </w:r>
            <w:r w:rsidRPr="0031374B">
              <w:rPr>
                <w:sz w:val="24"/>
              </w:rPr>
              <w:t>handling</w:t>
            </w:r>
            <w:r w:rsidRPr="0031374B">
              <w:rPr>
                <w:spacing w:val="-10"/>
                <w:sz w:val="24"/>
              </w:rPr>
              <w:t xml:space="preserve"> </w:t>
            </w:r>
            <w:r w:rsidRPr="0031374B">
              <w:rPr>
                <w:sz w:val="24"/>
              </w:rPr>
              <w:t>policy</w:t>
            </w:r>
            <w:r w:rsidRPr="0031374B">
              <w:rPr>
                <w:spacing w:val="-10"/>
                <w:sz w:val="24"/>
              </w:rPr>
              <w:t xml:space="preserve"> </w:t>
            </w:r>
            <w:r w:rsidRPr="0031374B">
              <w:rPr>
                <w:sz w:val="24"/>
              </w:rPr>
              <w:t>remains</w:t>
            </w:r>
            <w:r w:rsidRPr="0031374B">
              <w:rPr>
                <w:spacing w:val="-11"/>
                <w:sz w:val="24"/>
              </w:rPr>
              <w:t xml:space="preserve"> </w:t>
            </w:r>
            <w:r w:rsidRPr="0031374B">
              <w:rPr>
                <w:sz w:val="24"/>
              </w:rPr>
              <w:t>in line with its requirements.</w:t>
            </w:r>
          </w:p>
          <w:p w14:paraId="7429F517" w14:textId="77777777" w:rsidR="00793BEC" w:rsidRDefault="00793BEC" w:rsidP="00A92FBF">
            <w:pPr>
              <w:pStyle w:val="TableParagraph"/>
              <w:numPr>
                <w:ilvl w:val="0"/>
                <w:numId w:val="3"/>
              </w:numPr>
              <w:tabs>
                <w:tab w:val="left" w:pos="827"/>
              </w:tabs>
              <w:ind w:right="277" w:firstLine="0"/>
              <w:rPr>
                <w:sz w:val="24"/>
              </w:rPr>
            </w:pPr>
            <w:r w:rsidRPr="0031374B">
              <w:rPr>
                <w:sz w:val="24"/>
              </w:rPr>
              <w:t>a qualitative and quantitative analysis of the landlord’s complaint handling performance. This must also include a summary of</w:t>
            </w:r>
            <w:r>
              <w:rPr>
                <w:sz w:val="24"/>
              </w:rPr>
              <w:t xml:space="preserve"> the types of complaints</w:t>
            </w:r>
            <w:r>
              <w:rPr>
                <w:spacing w:val="-8"/>
                <w:sz w:val="24"/>
              </w:rPr>
              <w:t xml:space="preserve"> </w:t>
            </w:r>
            <w:r>
              <w:rPr>
                <w:sz w:val="24"/>
              </w:rPr>
              <w:t>the</w:t>
            </w:r>
            <w:r>
              <w:rPr>
                <w:spacing w:val="-8"/>
                <w:sz w:val="24"/>
              </w:rPr>
              <w:t xml:space="preserve"> </w:t>
            </w:r>
            <w:r>
              <w:rPr>
                <w:sz w:val="24"/>
              </w:rPr>
              <w:t>landlord</w:t>
            </w:r>
            <w:r>
              <w:rPr>
                <w:spacing w:val="-8"/>
                <w:sz w:val="24"/>
              </w:rPr>
              <w:t xml:space="preserve"> </w:t>
            </w:r>
            <w:r>
              <w:rPr>
                <w:sz w:val="24"/>
              </w:rPr>
              <w:t>has</w:t>
            </w:r>
            <w:r>
              <w:rPr>
                <w:spacing w:val="-8"/>
                <w:sz w:val="24"/>
              </w:rPr>
              <w:t xml:space="preserve"> </w:t>
            </w:r>
            <w:r>
              <w:rPr>
                <w:sz w:val="24"/>
              </w:rPr>
              <w:t>refused</w:t>
            </w:r>
            <w:r>
              <w:rPr>
                <w:spacing w:val="-8"/>
                <w:sz w:val="24"/>
              </w:rPr>
              <w:t xml:space="preserve"> </w:t>
            </w:r>
            <w:r>
              <w:rPr>
                <w:sz w:val="24"/>
              </w:rPr>
              <w:t xml:space="preserve">to </w:t>
            </w:r>
            <w:proofErr w:type="gramStart"/>
            <w:r>
              <w:rPr>
                <w:spacing w:val="-2"/>
                <w:sz w:val="24"/>
              </w:rPr>
              <w:t>accept;</w:t>
            </w:r>
            <w:proofErr w:type="gramEnd"/>
          </w:p>
          <w:p w14:paraId="08AC7642" w14:textId="77777777" w:rsidR="00793BEC" w:rsidRDefault="00793BEC" w:rsidP="00A92FBF">
            <w:pPr>
              <w:pStyle w:val="TableParagraph"/>
              <w:numPr>
                <w:ilvl w:val="0"/>
                <w:numId w:val="3"/>
              </w:numPr>
              <w:tabs>
                <w:tab w:val="left" w:pos="827"/>
              </w:tabs>
              <w:ind w:right="306" w:firstLine="0"/>
              <w:rPr>
                <w:sz w:val="24"/>
              </w:rPr>
            </w:pPr>
            <w:r>
              <w:rPr>
                <w:sz w:val="24"/>
              </w:rPr>
              <w:t>any</w:t>
            </w:r>
            <w:r>
              <w:rPr>
                <w:spacing w:val="-14"/>
                <w:sz w:val="24"/>
              </w:rPr>
              <w:t xml:space="preserve"> </w:t>
            </w:r>
            <w:r>
              <w:rPr>
                <w:sz w:val="24"/>
              </w:rPr>
              <w:t>findings</w:t>
            </w:r>
            <w:r>
              <w:rPr>
                <w:spacing w:val="-14"/>
                <w:sz w:val="24"/>
              </w:rPr>
              <w:t xml:space="preserve"> </w:t>
            </w:r>
            <w:r>
              <w:rPr>
                <w:sz w:val="24"/>
              </w:rPr>
              <w:t>of</w:t>
            </w:r>
            <w:r>
              <w:rPr>
                <w:spacing w:val="-13"/>
                <w:sz w:val="24"/>
              </w:rPr>
              <w:t xml:space="preserve"> </w:t>
            </w:r>
            <w:r>
              <w:rPr>
                <w:sz w:val="24"/>
              </w:rPr>
              <w:t xml:space="preserve">non-compliance with this Code by the </w:t>
            </w:r>
            <w:proofErr w:type="gramStart"/>
            <w:r>
              <w:rPr>
                <w:sz w:val="24"/>
              </w:rPr>
              <w:t>Ombudsman;</w:t>
            </w:r>
            <w:proofErr w:type="gramEnd"/>
          </w:p>
          <w:p w14:paraId="5B41820A" w14:textId="77777777" w:rsidR="00793BEC" w:rsidRDefault="00793BEC" w:rsidP="00A92FBF">
            <w:pPr>
              <w:pStyle w:val="TableParagraph"/>
              <w:numPr>
                <w:ilvl w:val="0"/>
                <w:numId w:val="3"/>
              </w:numPr>
              <w:tabs>
                <w:tab w:val="left" w:pos="827"/>
              </w:tabs>
              <w:ind w:right="210" w:firstLine="0"/>
              <w:rPr>
                <w:sz w:val="24"/>
              </w:rPr>
            </w:pPr>
            <w:r>
              <w:rPr>
                <w:sz w:val="24"/>
              </w:rPr>
              <w:t>the</w:t>
            </w:r>
            <w:r>
              <w:rPr>
                <w:spacing w:val="-12"/>
                <w:sz w:val="24"/>
              </w:rPr>
              <w:t xml:space="preserve"> </w:t>
            </w:r>
            <w:r>
              <w:rPr>
                <w:sz w:val="24"/>
              </w:rPr>
              <w:t>service</w:t>
            </w:r>
            <w:r>
              <w:rPr>
                <w:spacing w:val="-12"/>
                <w:sz w:val="24"/>
              </w:rPr>
              <w:t xml:space="preserve"> </w:t>
            </w:r>
            <w:r>
              <w:rPr>
                <w:sz w:val="24"/>
              </w:rPr>
              <w:t>improvements</w:t>
            </w:r>
            <w:r>
              <w:rPr>
                <w:spacing w:val="-12"/>
                <w:sz w:val="24"/>
              </w:rPr>
              <w:t xml:space="preserve"> </w:t>
            </w:r>
            <w:r>
              <w:rPr>
                <w:sz w:val="24"/>
              </w:rPr>
              <w:t xml:space="preserve">made as a result of the learning from </w:t>
            </w:r>
            <w:proofErr w:type="gramStart"/>
            <w:r>
              <w:rPr>
                <w:spacing w:val="-2"/>
                <w:sz w:val="24"/>
              </w:rPr>
              <w:t>complaints;</w:t>
            </w:r>
            <w:proofErr w:type="gramEnd"/>
          </w:p>
          <w:p w14:paraId="7B269F15" w14:textId="77777777" w:rsidR="00793BEC" w:rsidRDefault="00793BEC" w:rsidP="00A92FBF">
            <w:pPr>
              <w:pStyle w:val="TableParagraph"/>
              <w:numPr>
                <w:ilvl w:val="0"/>
                <w:numId w:val="3"/>
              </w:numPr>
              <w:tabs>
                <w:tab w:val="left" w:pos="827"/>
              </w:tabs>
              <w:ind w:right="676" w:firstLine="0"/>
              <w:rPr>
                <w:sz w:val="24"/>
              </w:rPr>
            </w:pPr>
            <w:r>
              <w:rPr>
                <w:sz w:val="24"/>
              </w:rPr>
              <w:t>any</w:t>
            </w:r>
            <w:r>
              <w:rPr>
                <w:spacing w:val="-10"/>
                <w:sz w:val="24"/>
              </w:rPr>
              <w:t xml:space="preserve"> </w:t>
            </w:r>
            <w:r>
              <w:rPr>
                <w:sz w:val="24"/>
              </w:rPr>
              <w:t>annual</w:t>
            </w:r>
            <w:r>
              <w:rPr>
                <w:spacing w:val="-9"/>
                <w:sz w:val="24"/>
              </w:rPr>
              <w:t xml:space="preserve"> </w:t>
            </w:r>
            <w:r>
              <w:rPr>
                <w:sz w:val="24"/>
              </w:rPr>
              <w:t>report</w:t>
            </w:r>
            <w:r>
              <w:rPr>
                <w:spacing w:val="-9"/>
                <w:sz w:val="24"/>
              </w:rPr>
              <w:t xml:space="preserve"> </w:t>
            </w:r>
            <w:r>
              <w:rPr>
                <w:sz w:val="24"/>
              </w:rPr>
              <w:t>about</w:t>
            </w:r>
            <w:r>
              <w:rPr>
                <w:spacing w:val="-9"/>
                <w:sz w:val="24"/>
              </w:rPr>
              <w:t xml:space="preserve"> </w:t>
            </w:r>
            <w:r>
              <w:rPr>
                <w:sz w:val="24"/>
              </w:rPr>
              <w:t>the landlord’s performance from the Ombudsman; and</w:t>
            </w:r>
          </w:p>
          <w:p w14:paraId="13B1E696" w14:textId="77777777" w:rsidR="00793BEC" w:rsidRDefault="00793BEC" w:rsidP="00A92FBF">
            <w:pPr>
              <w:pStyle w:val="TableParagraph"/>
              <w:numPr>
                <w:ilvl w:val="0"/>
                <w:numId w:val="3"/>
              </w:numPr>
              <w:tabs>
                <w:tab w:val="left" w:pos="827"/>
              </w:tabs>
              <w:spacing w:line="270" w:lineRule="atLeast"/>
              <w:ind w:right="344" w:firstLine="0"/>
              <w:rPr>
                <w:sz w:val="24"/>
              </w:rPr>
            </w:pPr>
            <w:r>
              <w:rPr>
                <w:sz w:val="24"/>
              </w:rPr>
              <w:t>any other relevant reports or publications produced by the Ombudsman</w:t>
            </w:r>
            <w:r>
              <w:rPr>
                <w:spacing w:val="-7"/>
                <w:sz w:val="24"/>
              </w:rPr>
              <w:t xml:space="preserve"> </w:t>
            </w:r>
            <w:r>
              <w:rPr>
                <w:sz w:val="24"/>
              </w:rPr>
              <w:t>in</w:t>
            </w:r>
            <w:r>
              <w:rPr>
                <w:spacing w:val="-7"/>
                <w:sz w:val="24"/>
              </w:rPr>
              <w:t xml:space="preserve"> </w:t>
            </w:r>
            <w:r>
              <w:rPr>
                <w:sz w:val="24"/>
              </w:rPr>
              <w:t>relation</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work</w:t>
            </w:r>
            <w:r>
              <w:rPr>
                <w:spacing w:val="-7"/>
                <w:sz w:val="24"/>
              </w:rPr>
              <w:t xml:space="preserve"> </w:t>
            </w:r>
            <w:r>
              <w:rPr>
                <w:sz w:val="24"/>
              </w:rPr>
              <w:t>of the landlord.</w:t>
            </w:r>
          </w:p>
        </w:tc>
        <w:tc>
          <w:tcPr>
            <w:tcW w:w="1332" w:type="dxa"/>
          </w:tcPr>
          <w:p w14:paraId="2AE7C902" w14:textId="77777777" w:rsidR="00793BEC" w:rsidRDefault="00793BEC" w:rsidP="00A92FBF">
            <w:pPr>
              <w:pStyle w:val="TableParagraph"/>
              <w:rPr>
                <w:rFonts w:ascii="Times New Roman"/>
                <w:sz w:val="24"/>
              </w:rPr>
            </w:pPr>
            <w:r>
              <w:rPr>
                <w:rFonts w:ascii="Times New Roman"/>
                <w:sz w:val="24"/>
              </w:rPr>
              <w:t>Y</w:t>
            </w:r>
          </w:p>
        </w:tc>
        <w:tc>
          <w:tcPr>
            <w:tcW w:w="3746" w:type="dxa"/>
          </w:tcPr>
          <w:p w14:paraId="19171444" w14:textId="77777777" w:rsidR="00793BEC" w:rsidRDefault="00793BEC" w:rsidP="00A92FBF">
            <w:pPr>
              <w:pStyle w:val="TableParagraph"/>
              <w:rPr>
                <w:rFonts w:ascii="Times New Roman"/>
                <w:sz w:val="24"/>
              </w:rPr>
            </w:pPr>
          </w:p>
        </w:tc>
        <w:tc>
          <w:tcPr>
            <w:tcW w:w="3240" w:type="dxa"/>
          </w:tcPr>
          <w:p w14:paraId="25713392" w14:textId="77777777" w:rsidR="00793BEC" w:rsidRDefault="00793BEC" w:rsidP="00A92FBF">
            <w:pPr>
              <w:pStyle w:val="TableParagraph"/>
              <w:rPr>
                <w:rFonts w:ascii="Times New Roman"/>
                <w:sz w:val="24"/>
              </w:rPr>
            </w:pPr>
          </w:p>
        </w:tc>
      </w:tr>
    </w:tbl>
    <w:p w14:paraId="2077EE60" w14:textId="77777777" w:rsidR="00793BEC" w:rsidRDefault="00793BEC" w:rsidP="00793BEC">
      <w:pPr>
        <w:rPr>
          <w:rFonts w:ascii="Times New Roman"/>
          <w:sz w:val="24"/>
        </w:rPr>
        <w:sectPr w:rsidR="00793BEC" w:rsidSect="00793BEC">
          <w:pgSz w:w="16840" w:h="11910" w:orient="landscape"/>
          <w:pgMar w:top="1340" w:right="360" w:bottom="1580" w:left="1300" w:header="0" w:footer="1333" w:gutter="0"/>
          <w:cols w:space="720"/>
        </w:sectPr>
      </w:pPr>
    </w:p>
    <w:p w14:paraId="34009353" w14:textId="77777777" w:rsidR="00793BEC" w:rsidRDefault="00793BEC" w:rsidP="00793BEC">
      <w:pPr>
        <w:pStyle w:val="BodyText"/>
        <w:spacing w:before="6"/>
        <w:rPr>
          <w:b/>
          <w:sz w:val="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53"/>
        <w:gridCol w:w="1332"/>
        <w:gridCol w:w="3746"/>
        <w:gridCol w:w="3240"/>
      </w:tblGrid>
      <w:tr w:rsidR="00793BEC" w14:paraId="795728C4" w14:textId="77777777" w:rsidTr="00A92FBF">
        <w:trPr>
          <w:trHeight w:val="2208"/>
        </w:trPr>
        <w:tc>
          <w:tcPr>
            <w:tcW w:w="1177" w:type="dxa"/>
          </w:tcPr>
          <w:p w14:paraId="15209559" w14:textId="77777777" w:rsidR="00793BEC" w:rsidRDefault="00793BEC" w:rsidP="00A92FBF">
            <w:pPr>
              <w:pStyle w:val="TableParagraph"/>
              <w:rPr>
                <w:b/>
                <w:sz w:val="24"/>
              </w:rPr>
            </w:pPr>
          </w:p>
          <w:p w14:paraId="1E0E21AB" w14:textId="77777777" w:rsidR="00793BEC" w:rsidRDefault="00793BEC" w:rsidP="00A92FBF">
            <w:pPr>
              <w:pStyle w:val="TableParagraph"/>
              <w:rPr>
                <w:b/>
                <w:sz w:val="24"/>
              </w:rPr>
            </w:pPr>
          </w:p>
          <w:p w14:paraId="1F2E68A7" w14:textId="77777777" w:rsidR="00793BEC" w:rsidRDefault="00793BEC" w:rsidP="00A92FBF">
            <w:pPr>
              <w:pStyle w:val="TableParagraph"/>
              <w:spacing w:before="139"/>
              <w:rPr>
                <w:b/>
                <w:sz w:val="24"/>
              </w:rPr>
            </w:pPr>
          </w:p>
          <w:p w14:paraId="527185BD" w14:textId="77777777" w:rsidR="00793BEC" w:rsidRDefault="00793BEC" w:rsidP="00A92FBF">
            <w:pPr>
              <w:pStyle w:val="TableParagraph"/>
              <w:ind w:left="9" w:right="1"/>
              <w:jc w:val="center"/>
              <w:rPr>
                <w:sz w:val="24"/>
              </w:rPr>
            </w:pPr>
            <w:r>
              <w:rPr>
                <w:spacing w:val="-5"/>
                <w:sz w:val="24"/>
              </w:rPr>
              <w:t>8.2</w:t>
            </w:r>
          </w:p>
        </w:tc>
        <w:tc>
          <w:tcPr>
            <w:tcW w:w="4453" w:type="dxa"/>
          </w:tcPr>
          <w:p w14:paraId="682490E7" w14:textId="77777777" w:rsidR="00793BEC" w:rsidRDefault="00793BEC" w:rsidP="00A92FBF">
            <w:pPr>
              <w:pStyle w:val="TableParagraph"/>
              <w:spacing w:line="270" w:lineRule="atLeast"/>
              <w:ind w:left="108" w:right="126"/>
              <w:rPr>
                <w:sz w:val="24"/>
              </w:rPr>
            </w:pPr>
            <w:r>
              <w:rPr>
                <w:sz w:val="24"/>
              </w:rPr>
              <w:t xml:space="preserve">The annual complaints performance and service improvement report must be reported to the landlord’s governing body (or equivalent) and </w:t>
            </w:r>
            <w:proofErr w:type="gramStart"/>
            <w:r>
              <w:rPr>
                <w:sz w:val="24"/>
              </w:rPr>
              <w:t>published</w:t>
            </w:r>
            <w:proofErr w:type="gramEnd"/>
            <w:r>
              <w:rPr>
                <w:sz w:val="24"/>
              </w:rPr>
              <w:t xml:space="preserve"> on the</w:t>
            </w:r>
            <w:r>
              <w:rPr>
                <w:spacing w:val="-6"/>
                <w:sz w:val="24"/>
              </w:rPr>
              <w:t xml:space="preserve"> </w:t>
            </w:r>
            <w:r>
              <w:rPr>
                <w:sz w:val="24"/>
              </w:rPr>
              <w:t>on</w:t>
            </w:r>
            <w:r>
              <w:rPr>
                <w:spacing w:val="-6"/>
                <w:sz w:val="24"/>
              </w:rPr>
              <w:t xml:space="preserve"> </w:t>
            </w:r>
            <w:r>
              <w:rPr>
                <w:sz w:val="24"/>
              </w:rPr>
              <w:t>the</w:t>
            </w:r>
            <w:r>
              <w:rPr>
                <w:spacing w:val="-7"/>
                <w:sz w:val="24"/>
              </w:rPr>
              <w:t xml:space="preserve"> </w:t>
            </w:r>
            <w:r>
              <w:rPr>
                <w:sz w:val="24"/>
              </w:rPr>
              <w:t>section</w:t>
            </w:r>
            <w:r>
              <w:rPr>
                <w:spacing w:val="-6"/>
                <w:sz w:val="24"/>
              </w:rPr>
              <w:t xml:space="preserve"> </w:t>
            </w:r>
            <w:r>
              <w:rPr>
                <w:sz w:val="24"/>
              </w:rPr>
              <w:t>of</w:t>
            </w:r>
            <w:r>
              <w:rPr>
                <w:spacing w:val="-5"/>
                <w:sz w:val="24"/>
              </w:rPr>
              <w:t xml:space="preserve"> </w:t>
            </w:r>
            <w:r>
              <w:rPr>
                <w:sz w:val="24"/>
              </w:rPr>
              <w:t>its</w:t>
            </w:r>
            <w:r>
              <w:rPr>
                <w:spacing w:val="-6"/>
                <w:sz w:val="24"/>
              </w:rPr>
              <w:t xml:space="preserve"> </w:t>
            </w:r>
            <w:r>
              <w:rPr>
                <w:sz w:val="24"/>
              </w:rPr>
              <w:t>website</w:t>
            </w:r>
            <w:r>
              <w:rPr>
                <w:spacing w:val="-6"/>
                <w:sz w:val="24"/>
              </w:rPr>
              <w:t xml:space="preserve"> </w:t>
            </w:r>
            <w:r>
              <w:rPr>
                <w:sz w:val="24"/>
              </w:rPr>
              <w:t>relating to complaints. The governing body’s response to the report must be published alongside this.</w:t>
            </w:r>
          </w:p>
        </w:tc>
        <w:tc>
          <w:tcPr>
            <w:tcW w:w="1332" w:type="dxa"/>
          </w:tcPr>
          <w:p w14:paraId="5DD7E7AD" w14:textId="77777777" w:rsidR="00793BEC" w:rsidRDefault="00793BEC" w:rsidP="00A92FBF">
            <w:pPr>
              <w:pStyle w:val="TableParagraph"/>
              <w:rPr>
                <w:rFonts w:ascii="Times New Roman"/>
                <w:sz w:val="24"/>
              </w:rPr>
            </w:pPr>
            <w:r>
              <w:rPr>
                <w:rFonts w:ascii="Times New Roman"/>
                <w:sz w:val="24"/>
              </w:rPr>
              <w:t>Y</w:t>
            </w:r>
          </w:p>
        </w:tc>
        <w:tc>
          <w:tcPr>
            <w:tcW w:w="3746" w:type="dxa"/>
          </w:tcPr>
          <w:p w14:paraId="3EDFB80E" w14:textId="77777777" w:rsidR="00793BEC" w:rsidRDefault="00793BEC" w:rsidP="00A92FBF">
            <w:pPr>
              <w:pStyle w:val="TableParagraph"/>
              <w:rPr>
                <w:rFonts w:ascii="Times New Roman"/>
                <w:sz w:val="24"/>
              </w:rPr>
            </w:pPr>
            <w:proofErr w:type="gramStart"/>
            <w:r>
              <w:rPr>
                <w:rFonts w:ascii="Times New Roman"/>
                <w:sz w:val="24"/>
              </w:rPr>
              <w:t>Is</w:t>
            </w:r>
            <w:proofErr w:type="gramEnd"/>
            <w:r>
              <w:rPr>
                <w:rFonts w:ascii="Times New Roman"/>
                <w:sz w:val="24"/>
              </w:rPr>
              <w:t xml:space="preserve"> published- need to provide link from complaints page to published report</w:t>
            </w:r>
          </w:p>
        </w:tc>
        <w:tc>
          <w:tcPr>
            <w:tcW w:w="3240" w:type="dxa"/>
          </w:tcPr>
          <w:p w14:paraId="27A4D39E" w14:textId="77777777" w:rsidR="00793BEC" w:rsidRDefault="00793BEC" w:rsidP="00A92FBF">
            <w:pPr>
              <w:pStyle w:val="TableParagraph"/>
              <w:rPr>
                <w:rFonts w:ascii="Times New Roman"/>
                <w:sz w:val="24"/>
              </w:rPr>
            </w:pPr>
          </w:p>
        </w:tc>
      </w:tr>
      <w:tr w:rsidR="00793BEC" w14:paraId="79CF7EAB" w14:textId="77777777" w:rsidTr="00A92FBF">
        <w:trPr>
          <w:trHeight w:val="1103"/>
        </w:trPr>
        <w:tc>
          <w:tcPr>
            <w:tcW w:w="1177" w:type="dxa"/>
          </w:tcPr>
          <w:p w14:paraId="1FC3D546" w14:textId="77777777" w:rsidR="00793BEC" w:rsidRDefault="00793BEC" w:rsidP="00A92FBF">
            <w:pPr>
              <w:pStyle w:val="TableParagraph"/>
              <w:spacing w:before="138"/>
              <w:rPr>
                <w:b/>
                <w:sz w:val="24"/>
              </w:rPr>
            </w:pPr>
          </w:p>
          <w:p w14:paraId="36D9B1D3" w14:textId="77777777" w:rsidR="00793BEC" w:rsidRDefault="00793BEC" w:rsidP="00A92FBF">
            <w:pPr>
              <w:pStyle w:val="TableParagraph"/>
              <w:ind w:left="9" w:right="1"/>
              <w:jc w:val="center"/>
              <w:rPr>
                <w:sz w:val="24"/>
              </w:rPr>
            </w:pPr>
            <w:r>
              <w:rPr>
                <w:spacing w:val="-5"/>
                <w:sz w:val="24"/>
              </w:rPr>
              <w:t>8.3</w:t>
            </w:r>
          </w:p>
        </w:tc>
        <w:tc>
          <w:tcPr>
            <w:tcW w:w="4453" w:type="dxa"/>
          </w:tcPr>
          <w:p w14:paraId="5887CBDC" w14:textId="77777777" w:rsidR="00793BEC" w:rsidRDefault="00793BEC" w:rsidP="00A92FBF">
            <w:pPr>
              <w:pStyle w:val="TableParagraph"/>
              <w:spacing w:line="270" w:lineRule="atLeast"/>
              <w:ind w:left="108"/>
              <w:rPr>
                <w:sz w:val="24"/>
              </w:rPr>
            </w:pPr>
            <w:r>
              <w:rPr>
                <w:sz w:val="24"/>
              </w:rPr>
              <w:t>Landlords</w:t>
            </w:r>
            <w:r>
              <w:rPr>
                <w:spacing w:val="-3"/>
                <w:sz w:val="24"/>
              </w:rPr>
              <w:t xml:space="preserve"> </w:t>
            </w:r>
            <w:r>
              <w:rPr>
                <w:sz w:val="24"/>
              </w:rPr>
              <w:t>must</w:t>
            </w:r>
            <w:r>
              <w:rPr>
                <w:spacing w:val="-2"/>
                <w:sz w:val="24"/>
              </w:rPr>
              <w:t xml:space="preserve"> </w:t>
            </w:r>
            <w:r>
              <w:rPr>
                <w:sz w:val="24"/>
              </w:rPr>
              <w:t>also</w:t>
            </w:r>
            <w:r>
              <w:rPr>
                <w:spacing w:val="-3"/>
                <w:sz w:val="24"/>
              </w:rPr>
              <w:t xml:space="preserve"> </w:t>
            </w:r>
            <w:r>
              <w:rPr>
                <w:sz w:val="24"/>
              </w:rPr>
              <w:t>carry</w:t>
            </w:r>
            <w:r>
              <w:rPr>
                <w:spacing w:val="-3"/>
                <w:sz w:val="24"/>
              </w:rPr>
              <w:t xml:space="preserve"> </w:t>
            </w:r>
            <w:r>
              <w:rPr>
                <w:sz w:val="24"/>
              </w:rPr>
              <w:t>out</w:t>
            </w:r>
            <w:r>
              <w:rPr>
                <w:spacing w:val="-2"/>
                <w:sz w:val="24"/>
              </w:rPr>
              <w:t xml:space="preserve"> </w:t>
            </w:r>
            <w:r>
              <w:rPr>
                <w:sz w:val="24"/>
              </w:rPr>
              <w:t>a</w:t>
            </w:r>
            <w:r>
              <w:rPr>
                <w:spacing w:val="-4"/>
                <w:sz w:val="24"/>
              </w:rPr>
              <w:t xml:space="preserve"> </w:t>
            </w:r>
            <w:r>
              <w:rPr>
                <w:sz w:val="24"/>
              </w:rPr>
              <w:t>self- assessment following a significant restructure,</w:t>
            </w:r>
            <w:r>
              <w:rPr>
                <w:spacing w:val="-11"/>
                <w:sz w:val="24"/>
              </w:rPr>
              <w:t xml:space="preserve"> </w:t>
            </w:r>
            <w:r>
              <w:rPr>
                <w:sz w:val="24"/>
              </w:rPr>
              <w:t>merger</w:t>
            </w:r>
            <w:r>
              <w:rPr>
                <w:spacing w:val="-9"/>
                <w:sz w:val="24"/>
              </w:rPr>
              <w:t xml:space="preserve"> </w:t>
            </w:r>
            <w:r>
              <w:rPr>
                <w:sz w:val="24"/>
              </w:rPr>
              <w:t>and/or</w:t>
            </w:r>
            <w:r>
              <w:rPr>
                <w:spacing w:val="-9"/>
                <w:sz w:val="24"/>
              </w:rPr>
              <w:t xml:space="preserve"> </w:t>
            </w:r>
            <w:r>
              <w:rPr>
                <w:sz w:val="24"/>
              </w:rPr>
              <w:t>change</w:t>
            </w:r>
            <w:r>
              <w:rPr>
                <w:spacing w:val="-10"/>
                <w:sz w:val="24"/>
              </w:rPr>
              <w:t xml:space="preserve"> </w:t>
            </w:r>
            <w:r>
              <w:rPr>
                <w:sz w:val="24"/>
              </w:rPr>
              <w:t xml:space="preserve">in </w:t>
            </w:r>
            <w:r>
              <w:rPr>
                <w:spacing w:val="-2"/>
                <w:sz w:val="24"/>
              </w:rPr>
              <w:t>procedures.</w:t>
            </w:r>
          </w:p>
        </w:tc>
        <w:tc>
          <w:tcPr>
            <w:tcW w:w="1332" w:type="dxa"/>
          </w:tcPr>
          <w:p w14:paraId="6CA49973" w14:textId="77777777" w:rsidR="00793BEC" w:rsidRDefault="00793BEC" w:rsidP="00A92FBF">
            <w:pPr>
              <w:pStyle w:val="TableParagraph"/>
              <w:rPr>
                <w:rFonts w:ascii="Times New Roman"/>
                <w:sz w:val="24"/>
              </w:rPr>
            </w:pPr>
            <w:r>
              <w:rPr>
                <w:rFonts w:ascii="Times New Roman"/>
                <w:sz w:val="24"/>
              </w:rPr>
              <w:t>Y</w:t>
            </w:r>
          </w:p>
        </w:tc>
        <w:tc>
          <w:tcPr>
            <w:tcW w:w="3746" w:type="dxa"/>
          </w:tcPr>
          <w:p w14:paraId="019FCB84" w14:textId="77777777" w:rsidR="00793BEC" w:rsidRDefault="00793BEC" w:rsidP="00A92FBF">
            <w:pPr>
              <w:pStyle w:val="TableParagraph"/>
              <w:rPr>
                <w:rFonts w:ascii="Times New Roman"/>
                <w:sz w:val="24"/>
              </w:rPr>
            </w:pPr>
            <w:r>
              <w:rPr>
                <w:rFonts w:ascii="Times New Roman"/>
                <w:sz w:val="24"/>
              </w:rPr>
              <w:t>Annually?</w:t>
            </w:r>
          </w:p>
        </w:tc>
        <w:tc>
          <w:tcPr>
            <w:tcW w:w="3240" w:type="dxa"/>
          </w:tcPr>
          <w:p w14:paraId="6A4F2872" w14:textId="77777777" w:rsidR="00793BEC" w:rsidRDefault="00793BEC" w:rsidP="00A92FBF">
            <w:pPr>
              <w:pStyle w:val="TableParagraph"/>
              <w:rPr>
                <w:rFonts w:ascii="Times New Roman"/>
                <w:sz w:val="24"/>
              </w:rPr>
            </w:pPr>
          </w:p>
        </w:tc>
      </w:tr>
      <w:tr w:rsidR="00793BEC" w14:paraId="0E854193" w14:textId="77777777" w:rsidTr="00A92FBF">
        <w:trPr>
          <w:trHeight w:val="827"/>
        </w:trPr>
        <w:tc>
          <w:tcPr>
            <w:tcW w:w="1177" w:type="dxa"/>
          </w:tcPr>
          <w:p w14:paraId="283B68F3" w14:textId="77777777" w:rsidR="00793BEC" w:rsidRDefault="00793BEC" w:rsidP="00A92FBF">
            <w:pPr>
              <w:pStyle w:val="TableParagraph"/>
              <w:rPr>
                <w:b/>
                <w:sz w:val="24"/>
              </w:rPr>
            </w:pPr>
          </w:p>
          <w:p w14:paraId="0A35EB74" w14:textId="77777777" w:rsidR="00793BEC" w:rsidRDefault="00793BEC" w:rsidP="00A92FBF">
            <w:pPr>
              <w:pStyle w:val="TableParagraph"/>
              <w:ind w:left="9" w:right="1"/>
              <w:jc w:val="center"/>
              <w:rPr>
                <w:sz w:val="24"/>
              </w:rPr>
            </w:pPr>
            <w:r>
              <w:rPr>
                <w:spacing w:val="-5"/>
                <w:sz w:val="24"/>
              </w:rPr>
              <w:t>8.4</w:t>
            </w:r>
          </w:p>
        </w:tc>
        <w:tc>
          <w:tcPr>
            <w:tcW w:w="4453" w:type="dxa"/>
          </w:tcPr>
          <w:p w14:paraId="519664F5" w14:textId="77777777" w:rsidR="00793BEC" w:rsidRDefault="00793BEC" w:rsidP="00A92FBF">
            <w:pPr>
              <w:pStyle w:val="TableParagraph"/>
              <w:spacing w:line="270" w:lineRule="atLeast"/>
              <w:ind w:left="108" w:right="152"/>
              <w:rPr>
                <w:sz w:val="24"/>
              </w:rPr>
            </w:pPr>
            <w:r>
              <w:rPr>
                <w:sz w:val="24"/>
              </w:rPr>
              <w:t>Landlords</w:t>
            </w:r>
            <w:r>
              <w:rPr>
                <w:spacing w:val="-7"/>
                <w:sz w:val="24"/>
              </w:rPr>
              <w:t xml:space="preserve"> </w:t>
            </w:r>
            <w:r>
              <w:rPr>
                <w:sz w:val="24"/>
              </w:rPr>
              <w:t>may</w:t>
            </w:r>
            <w:r>
              <w:rPr>
                <w:spacing w:val="-7"/>
                <w:sz w:val="24"/>
              </w:rPr>
              <w:t xml:space="preserve"> </w:t>
            </w:r>
            <w:r>
              <w:rPr>
                <w:sz w:val="24"/>
              </w:rPr>
              <w:t>be</w:t>
            </w:r>
            <w:r>
              <w:rPr>
                <w:spacing w:val="-7"/>
                <w:sz w:val="24"/>
              </w:rPr>
              <w:t xml:space="preserve"> </w:t>
            </w:r>
            <w:r>
              <w:rPr>
                <w:sz w:val="24"/>
              </w:rPr>
              <w:t>asked</w:t>
            </w:r>
            <w:r>
              <w:rPr>
                <w:spacing w:val="-7"/>
                <w:sz w:val="24"/>
              </w:rPr>
              <w:t xml:space="preserve"> </w:t>
            </w:r>
            <w:r>
              <w:rPr>
                <w:sz w:val="24"/>
              </w:rPr>
              <w:t>to</w:t>
            </w:r>
            <w:r>
              <w:rPr>
                <w:spacing w:val="-7"/>
                <w:sz w:val="24"/>
              </w:rPr>
              <w:t xml:space="preserve"> </w:t>
            </w:r>
            <w:r>
              <w:rPr>
                <w:sz w:val="24"/>
              </w:rPr>
              <w:t>review</w:t>
            </w:r>
            <w:r>
              <w:rPr>
                <w:spacing w:val="-7"/>
                <w:sz w:val="24"/>
              </w:rPr>
              <w:t xml:space="preserve"> </w:t>
            </w:r>
            <w:r>
              <w:rPr>
                <w:sz w:val="24"/>
              </w:rPr>
              <w:t>and update the self-assessment following an Ombudsman investigation.</w:t>
            </w:r>
          </w:p>
        </w:tc>
        <w:tc>
          <w:tcPr>
            <w:tcW w:w="1332" w:type="dxa"/>
          </w:tcPr>
          <w:p w14:paraId="11ABDE1A" w14:textId="77777777" w:rsidR="00793BEC" w:rsidRDefault="00793BEC" w:rsidP="00A92FBF">
            <w:pPr>
              <w:pStyle w:val="TableParagraph"/>
              <w:rPr>
                <w:rFonts w:ascii="Times New Roman"/>
                <w:sz w:val="24"/>
              </w:rPr>
            </w:pPr>
            <w:r>
              <w:rPr>
                <w:rFonts w:ascii="Times New Roman"/>
                <w:sz w:val="24"/>
              </w:rPr>
              <w:t>Y</w:t>
            </w:r>
          </w:p>
        </w:tc>
        <w:tc>
          <w:tcPr>
            <w:tcW w:w="3746" w:type="dxa"/>
          </w:tcPr>
          <w:p w14:paraId="09744FC9" w14:textId="77777777" w:rsidR="00793BEC" w:rsidRDefault="00793BEC" w:rsidP="00A92FBF">
            <w:pPr>
              <w:pStyle w:val="TableParagraph"/>
              <w:rPr>
                <w:rFonts w:ascii="Times New Roman"/>
                <w:sz w:val="24"/>
              </w:rPr>
            </w:pPr>
            <w:r>
              <w:rPr>
                <w:rFonts w:ascii="Times New Roman"/>
                <w:sz w:val="24"/>
              </w:rPr>
              <w:t>noted</w:t>
            </w:r>
          </w:p>
        </w:tc>
        <w:tc>
          <w:tcPr>
            <w:tcW w:w="3240" w:type="dxa"/>
          </w:tcPr>
          <w:p w14:paraId="4E25784F" w14:textId="77777777" w:rsidR="00793BEC" w:rsidRDefault="00793BEC" w:rsidP="00A92FBF">
            <w:pPr>
              <w:pStyle w:val="TableParagraph"/>
              <w:rPr>
                <w:rFonts w:ascii="Times New Roman"/>
                <w:sz w:val="24"/>
              </w:rPr>
            </w:pPr>
          </w:p>
        </w:tc>
      </w:tr>
      <w:tr w:rsidR="00793BEC" w14:paraId="2425B80D" w14:textId="77777777" w:rsidTr="00A92FBF">
        <w:trPr>
          <w:trHeight w:val="2483"/>
        </w:trPr>
        <w:tc>
          <w:tcPr>
            <w:tcW w:w="1177" w:type="dxa"/>
          </w:tcPr>
          <w:p w14:paraId="293153D5" w14:textId="77777777" w:rsidR="00793BEC" w:rsidRDefault="00793BEC" w:rsidP="00A92FBF">
            <w:pPr>
              <w:pStyle w:val="TableParagraph"/>
              <w:rPr>
                <w:b/>
                <w:sz w:val="24"/>
              </w:rPr>
            </w:pPr>
          </w:p>
          <w:p w14:paraId="6469EB64" w14:textId="77777777" w:rsidR="00793BEC" w:rsidRDefault="00793BEC" w:rsidP="00A92FBF">
            <w:pPr>
              <w:pStyle w:val="TableParagraph"/>
              <w:rPr>
                <w:b/>
                <w:sz w:val="24"/>
              </w:rPr>
            </w:pPr>
          </w:p>
          <w:p w14:paraId="4E785370" w14:textId="77777777" w:rsidR="00793BEC" w:rsidRDefault="00793BEC" w:rsidP="00A92FBF">
            <w:pPr>
              <w:pStyle w:val="TableParagraph"/>
              <w:spacing w:before="275"/>
              <w:rPr>
                <w:b/>
                <w:sz w:val="24"/>
              </w:rPr>
            </w:pPr>
          </w:p>
          <w:p w14:paraId="7925D00B" w14:textId="77777777" w:rsidR="00793BEC" w:rsidRDefault="00793BEC" w:rsidP="00A92FBF">
            <w:pPr>
              <w:pStyle w:val="TableParagraph"/>
              <w:ind w:left="9" w:right="1"/>
              <w:jc w:val="center"/>
              <w:rPr>
                <w:sz w:val="24"/>
              </w:rPr>
            </w:pPr>
            <w:r>
              <w:rPr>
                <w:spacing w:val="-5"/>
                <w:sz w:val="24"/>
              </w:rPr>
              <w:t>8.5</w:t>
            </w:r>
          </w:p>
        </w:tc>
        <w:tc>
          <w:tcPr>
            <w:tcW w:w="4453" w:type="dxa"/>
          </w:tcPr>
          <w:p w14:paraId="3AAB2677" w14:textId="77777777" w:rsidR="00793BEC" w:rsidRDefault="00793BEC" w:rsidP="00A92FBF">
            <w:pPr>
              <w:pStyle w:val="TableParagraph"/>
              <w:spacing w:line="276" w:lineRule="exact"/>
              <w:ind w:left="108" w:right="152"/>
              <w:rPr>
                <w:sz w:val="24"/>
              </w:rPr>
            </w:pPr>
            <w:r>
              <w:rPr>
                <w:sz w:val="24"/>
              </w:rPr>
              <w:t xml:space="preserve">If a landlord is unable to comply with the Code due to exceptional circumstances, such </w:t>
            </w:r>
            <w:r w:rsidRPr="00D24B71">
              <w:rPr>
                <w:sz w:val="24"/>
              </w:rPr>
              <w:t>as a cyber</w:t>
            </w:r>
            <w:r>
              <w:rPr>
                <w:sz w:val="24"/>
              </w:rPr>
              <w:t xml:space="preserve"> incident, they must inform the Ombudsman, provide information to residents who may be affected, and publish</w:t>
            </w:r>
            <w:r>
              <w:rPr>
                <w:spacing w:val="-8"/>
                <w:sz w:val="24"/>
              </w:rPr>
              <w:t xml:space="preserve"> </w:t>
            </w:r>
            <w:r>
              <w:rPr>
                <w:sz w:val="24"/>
              </w:rPr>
              <w:t>this</w:t>
            </w:r>
            <w:r>
              <w:rPr>
                <w:spacing w:val="-7"/>
                <w:sz w:val="24"/>
              </w:rPr>
              <w:t xml:space="preserve"> </w:t>
            </w:r>
            <w:r>
              <w:rPr>
                <w:sz w:val="24"/>
              </w:rPr>
              <w:t>on</w:t>
            </w:r>
            <w:r>
              <w:rPr>
                <w:spacing w:val="-8"/>
                <w:sz w:val="24"/>
              </w:rPr>
              <w:t xml:space="preserve"> </w:t>
            </w:r>
            <w:r>
              <w:rPr>
                <w:sz w:val="24"/>
              </w:rPr>
              <w:t>their</w:t>
            </w:r>
            <w:r>
              <w:rPr>
                <w:spacing w:val="-7"/>
                <w:sz w:val="24"/>
              </w:rPr>
              <w:t xml:space="preserve"> </w:t>
            </w:r>
            <w:r>
              <w:rPr>
                <w:sz w:val="24"/>
              </w:rPr>
              <w:t>website</w:t>
            </w:r>
            <w:r>
              <w:rPr>
                <w:spacing w:val="-8"/>
                <w:sz w:val="24"/>
              </w:rPr>
              <w:t xml:space="preserve"> </w:t>
            </w:r>
            <w:r>
              <w:rPr>
                <w:sz w:val="24"/>
              </w:rPr>
              <w:t>Landlords must provide a timescale for returning to compliance with the Code.</w:t>
            </w:r>
          </w:p>
        </w:tc>
        <w:tc>
          <w:tcPr>
            <w:tcW w:w="1332" w:type="dxa"/>
          </w:tcPr>
          <w:p w14:paraId="52EF6F6F" w14:textId="77777777" w:rsidR="00793BEC" w:rsidRDefault="00793BEC" w:rsidP="00A92FBF">
            <w:pPr>
              <w:pStyle w:val="TableParagraph"/>
              <w:rPr>
                <w:rFonts w:ascii="Times New Roman"/>
                <w:sz w:val="24"/>
              </w:rPr>
            </w:pPr>
            <w:r>
              <w:rPr>
                <w:rFonts w:ascii="Times New Roman"/>
                <w:sz w:val="24"/>
              </w:rPr>
              <w:t>Y</w:t>
            </w:r>
          </w:p>
        </w:tc>
        <w:tc>
          <w:tcPr>
            <w:tcW w:w="3746" w:type="dxa"/>
          </w:tcPr>
          <w:p w14:paraId="4692C4C0" w14:textId="77777777" w:rsidR="00793BEC" w:rsidRDefault="00793BEC" w:rsidP="00A92FBF">
            <w:pPr>
              <w:pStyle w:val="TableParagraph"/>
              <w:rPr>
                <w:rFonts w:ascii="Times New Roman"/>
                <w:sz w:val="24"/>
              </w:rPr>
            </w:pPr>
          </w:p>
        </w:tc>
        <w:tc>
          <w:tcPr>
            <w:tcW w:w="3240" w:type="dxa"/>
          </w:tcPr>
          <w:p w14:paraId="0792C1E9" w14:textId="77777777" w:rsidR="00793BEC" w:rsidRDefault="00793BEC" w:rsidP="00A92FBF">
            <w:pPr>
              <w:pStyle w:val="TableParagraph"/>
              <w:rPr>
                <w:rFonts w:ascii="Times New Roman"/>
                <w:sz w:val="24"/>
              </w:rPr>
            </w:pPr>
          </w:p>
        </w:tc>
      </w:tr>
    </w:tbl>
    <w:p w14:paraId="56128B3C" w14:textId="77777777" w:rsidR="00793BEC" w:rsidRDefault="00793BEC" w:rsidP="00793BEC">
      <w:pPr>
        <w:rPr>
          <w:rFonts w:ascii="Times New Roman"/>
          <w:sz w:val="24"/>
        </w:rPr>
        <w:sectPr w:rsidR="00793BEC" w:rsidSect="00793BEC">
          <w:pgSz w:w="16840" w:h="11910" w:orient="landscape"/>
          <w:pgMar w:top="1240" w:right="360" w:bottom="1580" w:left="1300" w:header="0" w:footer="1333" w:gutter="0"/>
          <w:cols w:space="720"/>
        </w:sectPr>
      </w:pPr>
    </w:p>
    <w:p w14:paraId="207465B3" w14:textId="77777777" w:rsidR="00793BEC" w:rsidRDefault="00793BEC" w:rsidP="00793BEC">
      <w:pPr>
        <w:pStyle w:val="BodyText"/>
        <w:spacing w:before="112"/>
        <w:rPr>
          <w:b/>
        </w:rPr>
      </w:pPr>
    </w:p>
    <w:p w14:paraId="2C6E42E5" w14:textId="77777777" w:rsidR="00793BEC" w:rsidRDefault="00793BEC" w:rsidP="00793BEC">
      <w:pPr>
        <w:pStyle w:val="Heading2"/>
      </w:pPr>
      <w:bookmarkStart w:id="34" w:name="Section_9:_Scrutiny_&amp;_oversight:_continu"/>
      <w:bookmarkStart w:id="35" w:name="_bookmark26"/>
      <w:bookmarkEnd w:id="34"/>
      <w:bookmarkEnd w:id="35"/>
      <w:r>
        <w:rPr>
          <w:color w:val="009FDA"/>
        </w:rPr>
        <w:t>Section</w:t>
      </w:r>
      <w:r>
        <w:rPr>
          <w:color w:val="009FDA"/>
          <w:spacing w:val="-6"/>
        </w:rPr>
        <w:t xml:space="preserve"> </w:t>
      </w:r>
      <w:r>
        <w:rPr>
          <w:color w:val="009FDA"/>
        </w:rPr>
        <w:t>9:</w:t>
      </w:r>
      <w:r>
        <w:rPr>
          <w:color w:val="009FDA"/>
          <w:spacing w:val="-4"/>
        </w:rPr>
        <w:t xml:space="preserve"> </w:t>
      </w:r>
      <w:r>
        <w:rPr>
          <w:color w:val="009FDA"/>
        </w:rPr>
        <w:t>Scrutiny</w:t>
      </w:r>
      <w:r>
        <w:rPr>
          <w:color w:val="009FDA"/>
          <w:spacing w:val="-4"/>
        </w:rPr>
        <w:t xml:space="preserve"> </w:t>
      </w:r>
      <w:r>
        <w:rPr>
          <w:color w:val="009FDA"/>
        </w:rPr>
        <w:t>&amp;</w:t>
      </w:r>
      <w:r>
        <w:rPr>
          <w:color w:val="009FDA"/>
          <w:spacing w:val="-4"/>
        </w:rPr>
        <w:t xml:space="preserve"> </w:t>
      </w:r>
      <w:r>
        <w:rPr>
          <w:color w:val="009FDA"/>
        </w:rPr>
        <w:t>oversight:</w:t>
      </w:r>
      <w:r>
        <w:rPr>
          <w:color w:val="009FDA"/>
          <w:spacing w:val="-4"/>
        </w:rPr>
        <w:t xml:space="preserve"> </w:t>
      </w:r>
      <w:r>
        <w:rPr>
          <w:color w:val="009FDA"/>
        </w:rPr>
        <w:t>continuous</w:t>
      </w:r>
      <w:r>
        <w:rPr>
          <w:color w:val="009FDA"/>
          <w:spacing w:val="-4"/>
        </w:rPr>
        <w:t xml:space="preserve"> </w:t>
      </w:r>
      <w:r>
        <w:rPr>
          <w:color w:val="009FDA"/>
        </w:rPr>
        <w:t>learning</w:t>
      </w:r>
      <w:r>
        <w:rPr>
          <w:color w:val="009FDA"/>
          <w:spacing w:val="-4"/>
        </w:rPr>
        <w:t xml:space="preserve"> </w:t>
      </w:r>
      <w:r>
        <w:rPr>
          <w:color w:val="009FDA"/>
        </w:rPr>
        <w:t>and</w:t>
      </w:r>
      <w:r>
        <w:rPr>
          <w:color w:val="009FDA"/>
          <w:spacing w:val="-3"/>
        </w:rPr>
        <w:t xml:space="preserve"> </w:t>
      </w:r>
      <w:r>
        <w:rPr>
          <w:color w:val="009FDA"/>
          <w:spacing w:val="-2"/>
        </w:rPr>
        <w:t>improvement</w:t>
      </w:r>
    </w:p>
    <w:p w14:paraId="1D090DE1" w14:textId="77777777" w:rsidR="00793BEC" w:rsidRDefault="00793BEC" w:rsidP="00793BEC">
      <w:pPr>
        <w:pStyle w:val="BodyText"/>
        <w:spacing w:before="3"/>
        <w:rPr>
          <w:b/>
          <w:sz w:val="1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458"/>
        <w:gridCol w:w="1332"/>
        <w:gridCol w:w="3742"/>
        <w:gridCol w:w="3239"/>
      </w:tblGrid>
      <w:tr w:rsidR="00793BEC" w14:paraId="7CEFF60A" w14:textId="77777777" w:rsidTr="00A92FBF">
        <w:trPr>
          <w:trHeight w:val="551"/>
        </w:trPr>
        <w:tc>
          <w:tcPr>
            <w:tcW w:w="1178" w:type="dxa"/>
          </w:tcPr>
          <w:p w14:paraId="7F663D89" w14:textId="77777777" w:rsidR="00793BEC" w:rsidRDefault="00793BEC" w:rsidP="00A92FBF">
            <w:pPr>
              <w:pStyle w:val="TableParagraph"/>
              <w:spacing w:line="270" w:lineRule="atLeast"/>
              <w:ind w:left="109" w:right="96" w:firstLine="193"/>
              <w:rPr>
                <w:sz w:val="24"/>
              </w:rPr>
            </w:pPr>
            <w:r>
              <w:rPr>
                <w:spacing w:val="-4"/>
                <w:sz w:val="24"/>
              </w:rPr>
              <w:t xml:space="preserve">Code </w:t>
            </w:r>
            <w:r>
              <w:rPr>
                <w:spacing w:val="-2"/>
                <w:sz w:val="24"/>
              </w:rPr>
              <w:t>provision</w:t>
            </w:r>
          </w:p>
        </w:tc>
        <w:tc>
          <w:tcPr>
            <w:tcW w:w="4458" w:type="dxa"/>
          </w:tcPr>
          <w:p w14:paraId="1053B7F2" w14:textId="77777777" w:rsidR="00793BEC" w:rsidRDefault="00793BEC" w:rsidP="00A92FBF">
            <w:pPr>
              <w:pStyle w:val="TableParagraph"/>
              <w:spacing w:before="138"/>
              <w:ind w:left="1268"/>
              <w:rPr>
                <w:sz w:val="24"/>
              </w:rPr>
            </w:pPr>
            <w:r>
              <w:rPr>
                <w:sz w:val="24"/>
              </w:rPr>
              <w:t>Code</w:t>
            </w:r>
            <w:r>
              <w:rPr>
                <w:spacing w:val="-3"/>
                <w:sz w:val="24"/>
              </w:rPr>
              <w:t xml:space="preserve"> </w:t>
            </w:r>
            <w:r>
              <w:rPr>
                <w:spacing w:val="-2"/>
                <w:sz w:val="24"/>
              </w:rPr>
              <w:t>requirement</w:t>
            </w:r>
          </w:p>
        </w:tc>
        <w:tc>
          <w:tcPr>
            <w:tcW w:w="1332" w:type="dxa"/>
          </w:tcPr>
          <w:p w14:paraId="76C46619" w14:textId="77777777" w:rsidR="00793BEC" w:rsidRDefault="00793BEC" w:rsidP="00A92FBF">
            <w:pPr>
              <w:pStyle w:val="TableParagraph"/>
              <w:spacing w:line="270" w:lineRule="atLeast"/>
              <w:ind w:left="205" w:right="187" w:firstLine="20"/>
              <w:rPr>
                <w:sz w:val="24"/>
              </w:rPr>
            </w:pPr>
            <w:r>
              <w:rPr>
                <w:spacing w:val="-2"/>
                <w:sz w:val="24"/>
              </w:rPr>
              <w:t xml:space="preserve">Comply: </w:t>
            </w:r>
            <w:r>
              <w:rPr>
                <w:sz w:val="24"/>
              </w:rPr>
              <w:t>Yes</w:t>
            </w:r>
            <w:r>
              <w:rPr>
                <w:spacing w:val="-1"/>
                <w:sz w:val="24"/>
              </w:rPr>
              <w:t xml:space="preserve"> </w:t>
            </w:r>
            <w:r>
              <w:rPr>
                <w:sz w:val="24"/>
              </w:rPr>
              <w:t xml:space="preserve">/ </w:t>
            </w:r>
            <w:r>
              <w:rPr>
                <w:spacing w:val="-5"/>
                <w:sz w:val="24"/>
              </w:rPr>
              <w:t>No</w:t>
            </w:r>
          </w:p>
        </w:tc>
        <w:tc>
          <w:tcPr>
            <w:tcW w:w="3742" w:type="dxa"/>
          </w:tcPr>
          <w:p w14:paraId="678DCD35" w14:textId="77777777" w:rsidR="00793BEC" w:rsidRDefault="00793BEC" w:rsidP="00A92FBF">
            <w:pPr>
              <w:pStyle w:val="TableParagraph"/>
              <w:spacing w:before="138"/>
              <w:ind w:left="8"/>
              <w:jc w:val="center"/>
              <w:rPr>
                <w:sz w:val="24"/>
              </w:rPr>
            </w:pPr>
            <w:r>
              <w:rPr>
                <w:spacing w:val="-2"/>
                <w:sz w:val="24"/>
              </w:rPr>
              <w:t>Evidence</w:t>
            </w:r>
          </w:p>
        </w:tc>
        <w:tc>
          <w:tcPr>
            <w:tcW w:w="3239" w:type="dxa"/>
          </w:tcPr>
          <w:p w14:paraId="46065B78" w14:textId="77777777" w:rsidR="00793BEC" w:rsidRDefault="00793BEC" w:rsidP="00A92FBF">
            <w:pPr>
              <w:pStyle w:val="TableParagraph"/>
              <w:spacing w:before="138"/>
              <w:ind w:left="217"/>
              <w:rPr>
                <w:sz w:val="24"/>
              </w:rPr>
            </w:pPr>
            <w:r>
              <w:rPr>
                <w:sz w:val="24"/>
              </w:rPr>
              <w:t>Commentary</w:t>
            </w:r>
            <w:r>
              <w:rPr>
                <w:spacing w:val="-3"/>
                <w:sz w:val="24"/>
              </w:rPr>
              <w:t xml:space="preserve"> </w:t>
            </w:r>
            <w:r>
              <w:rPr>
                <w:sz w:val="24"/>
              </w:rPr>
              <w:t>/</w:t>
            </w:r>
            <w:r>
              <w:rPr>
                <w:spacing w:val="-3"/>
                <w:sz w:val="24"/>
              </w:rPr>
              <w:t xml:space="preserve"> </w:t>
            </w:r>
            <w:r>
              <w:rPr>
                <w:spacing w:val="-2"/>
                <w:sz w:val="24"/>
              </w:rPr>
              <w:t>explanation</w:t>
            </w:r>
          </w:p>
        </w:tc>
      </w:tr>
      <w:tr w:rsidR="00793BEC" w14:paraId="1D99C8E1" w14:textId="77777777" w:rsidTr="00A92FBF">
        <w:trPr>
          <w:trHeight w:val="1380"/>
        </w:trPr>
        <w:tc>
          <w:tcPr>
            <w:tcW w:w="1178" w:type="dxa"/>
          </w:tcPr>
          <w:p w14:paraId="1CBEC99B" w14:textId="77777777" w:rsidR="00793BEC" w:rsidRDefault="00793BEC" w:rsidP="00A92FBF">
            <w:pPr>
              <w:pStyle w:val="TableParagraph"/>
              <w:rPr>
                <w:b/>
                <w:sz w:val="24"/>
              </w:rPr>
            </w:pPr>
          </w:p>
          <w:p w14:paraId="5E490F68" w14:textId="77777777" w:rsidR="00793BEC" w:rsidRDefault="00793BEC" w:rsidP="00A92FBF">
            <w:pPr>
              <w:pStyle w:val="TableParagraph"/>
              <w:spacing w:before="1"/>
              <w:rPr>
                <w:b/>
                <w:sz w:val="24"/>
              </w:rPr>
            </w:pPr>
          </w:p>
          <w:p w14:paraId="33E0E94A" w14:textId="77777777" w:rsidR="00793BEC" w:rsidRDefault="00793BEC" w:rsidP="00A92FBF">
            <w:pPr>
              <w:pStyle w:val="TableParagraph"/>
              <w:ind w:left="10"/>
              <w:jc w:val="center"/>
              <w:rPr>
                <w:sz w:val="24"/>
              </w:rPr>
            </w:pPr>
            <w:r>
              <w:rPr>
                <w:spacing w:val="-5"/>
                <w:sz w:val="24"/>
              </w:rPr>
              <w:t>9.1</w:t>
            </w:r>
          </w:p>
        </w:tc>
        <w:tc>
          <w:tcPr>
            <w:tcW w:w="4458" w:type="dxa"/>
          </w:tcPr>
          <w:p w14:paraId="566293EC" w14:textId="77777777" w:rsidR="00793BEC" w:rsidRDefault="00793BEC" w:rsidP="00A92FBF">
            <w:pPr>
              <w:pStyle w:val="TableParagraph"/>
              <w:spacing w:line="270" w:lineRule="atLeast"/>
              <w:ind w:left="108" w:right="64"/>
              <w:rPr>
                <w:sz w:val="24"/>
              </w:rPr>
            </w:pPr>
            <w:r>
              <w:rPr>
                <w:sz w:val="24"/>
              </w:rPr>
              <w:t>Landlords must look beyond the circumstances of the individual complaint</w:t>
            </w:r>
            <w:r>
              <w:rPr>
                <w:spacing w:val="-10"/>
                <w:sz w:val="24"/>
              </w:rPr>
              <w:t xml:space="preserve"> </w:t>
            </w:r>
            <w:r>
              <w:rPr>
                <w:sz w:val="24"/>
              </w:rPr>
              <w:t>and</w:t>
            </w:r>
            <w:r>
              <w:rPr>
                <w:spacing w:val="-11"/>
                <w:sz w:val="24"/>
              </w:rPr>
              <w:t xml:space="preserve"> </w:t>
            </w:r>
            <w:r>
              <w:rPr>
                <w:sz w:val="24"/>
              </w:rPr>
              <w:t>consider</w:t>
            </w:r>
            <w:r>
              <w:rPr>
                <w:spacing w:val="-10"/>
                <w:sz w:val="24"/>
              </w:rPr>
              <w:t xml:space="preserve"> </w:t>
            </w:r>
            <w:r>
              <w:rPr>
                <w:sz w:val="24"/>
              </w:rPr>
              <w:t>whether</w:t>
            </w:r>
            <w:r>
              <w:rPr>
                <w:spacing w:val="-10"/>
                <w:sz w:val="24"/>
              </w:rPr>
              <w:t xml:space="preserve"> </w:t>
            </w:r>
            <w:r>
              <w:rPr>
                <w:sz w:val="24"/>
              </w:rPr>
              <w:t xml:space="preserve">service improvements can be made </w:t>
            </w:r>
            <w:proofErr w:type="gramStart"/>
            <w:r>
              <w:rPr>
                <w:sz w:val="24"/>
              </w:rPr>
              <w:t>as a result of</w:t>
            </w:r>
            <w:proofErr w:type="gramEnd"/>
            <w:r>
              <w:rPr>
                <w:sz w:val="24"/>
              </w:rPr>
              <w:t xml:space="preserve"> any learning from the complaint.</w:t>
            </w:r>
          </w:p>
        </w:tc>
        <w:tc>
          <w:tcPr>
            <w:tcW w:w="1332" w:type="dxa"/>
          </w:tcPr>
          <w:p w14:paraId="1ED1AEFC" w14:textId="77777777" w:rsidR="00793BEC" w:rsidRDefault="00793BEC" w:rsidP="00A92FBF">
            <w:pPr>
              <w:pStyle w:val="TableParagraph"/>
              <w:rPr>
                <w:rFonts w:ascii="Times New Roman"/>
                <w:sz w:val="24"/>
              </w:rPr>
            </w:pPr>
            <w:r>
              <w:rPr>
                <w:rFonts w:ascii="Times New Roman"/>
                <w:sz w:val="24"/>
              </w:rPr>
              <w:t>Y</w:t>
            </w:r>
          </w:p>
        </w:tc>
        <w:tc>
          <w:tcPr>
            <w:tcW w:w="3742" w:type="dxa"/>
          </w:tcPr>
          <w:p w14:paraId="6D32C2C0" w14:textId="77777777" w:rsidR="00793BEC" w:rsidRDefault="00793BEC" w:rsidP="00A92FBF">
            <w:pPr>
              <w:pStyle w:val="TableParagraph"/>
              <w:rPr>
                <w:rFonts w:ascii="Times New Roman"/>
                <w:sz w:val="24"/>
              </w:rPr>
            </w:pPr>
          </w:p>
        </w:tc>
        <w:tc>
          <w:tcPr>
            <w:tcW w:w="3239" w:type="dxa"/>
          </w:tcPr>
          <w:p w14:paraId="4F662B59" w14:textId="77777777" w:rsidR="00793BEC" w:rsidRDefault="00793BEC" w:rsidP="00A92FBF">
            <w:pPr>
              <w:pStyle w:val="TableParagraph"/>
              <w:rPr>
                <w:rFonts w:ascii="Times New Roman"/>
                <w:sz w:val="24"/>
              </w:rPr>
            </w:pPr>
          </w:p>
        </w:tc>
      </w:tr>
      <w:tr w:rsidR="00793BEC" w14:paraId="3345EF1E" w14:textId="77777777" w:rsidTr="00A92FBF">
        <w:trPr>
          <w:trHeight w:val="1931"/>
        </w:trPr>
        <w:tc>
          <w:tcPr>
            <w:tcW w:w="1178" w:type="dxa"/>
          </w:tcPr>
          <w:p w14:paraId="2FBC2785" w14:textId="77777777" w:rsidR="00793BEC" w:rsidRDefault="00793BEC" w:rsidP="00A92FBF">
            <w:pPr>
              <w:pStyle w:val="TableParagraph"/>
              <w:rPr>
                <w:b/>
                <w:sz w:val="24"/>
              </w:rPr>
            </w:pPr>
          </w:p>
          <w:p w14:paraId="6044F39A" w14:textId="77777777" w:rsidR="00793BEC" w:rsidRDefault="00793BEC" w:rsidP="00A92FBF">
            <w:pPr>
              <w:pStyle w:val="TableParagraph"/>
              <w:rPr>
                <w:b/>
                <w:sz w:val="24"/>
              </w:rPr>
            </w:pPr>
          </w:p>
          <w:p w14:paraId="5042566D" w14:textId="77777777" w:rsidR="00793BEC" w:rsidRDefault="00793BEC" w:rsidP="00A92FBF">
            <w:pPr>
              <w:pStyle w:val="TableParagraph"/>
              <w:rPr>
                <w:b/>
                <w:sz w:val="24"/>
              </w:rPr>
            </w:pPr>
          </w:p>
          <w:p w14:paraId="1BFA7AA0" w14:textId="77777777" w:rsidR="00793BEC" w:rsidRDefault="00793BEC" w:rsidP="00A92FBF">
            <w:pPr>
              <w:pStyle w:val="TableParagraph"/>
              <w:ind w:left="10"/>
              <w:jc w:val="center"/>
              <w:rPr>
                <w:sz w:val="24"/>
              </w:rPr>
            </w:pPr>
            <w:r>
              <w:rPr>
                <w:spacing w:val="-5"/>
                <w:sz w:val="24"/>
              </w:rPr>
              <w:t>9.2</w:t>
            </w:r>
          </w:p>
        </w:tc>
        <w:tc>
          <w:tcPr>
            <w:tcW w:w="4458" w:type="dxa"/>
          </w:tcPr>
          <w:p w14:paraId="733F1C98" w14:textId="77777777" w:rsidR="00793BEC" w:rsidRDefault="00793BEC" w:rsidP="00A92FBF">
            <w:pPr>
              <w:pStyle w:val="TableParagraph"/>
              <w:spacing w:line="270" w:lineRule="atLeast"/>
              <w:ind w:left="108"/>
              <w:rPr>
                <w:sz w:val="24"/>
              </w:rPr>
            </w:pPr>
            <w:r>
              <w:rPr>
                <w:sz w:val="24"/>
              </w:rPr>
              <w:t>A</w:t>
            </w:r>
            <w:r>
              <w:rPr>
                <w:spacing w:val="-8"/>
                <w:sz w:val="24"/>
              </w:rPr>
              <w:t xml:space="preserve"> </w:t>
            </w:r>
            <w:r>
              <w:rPr>
                <w:sz w:val="24"/>
              </w:rPr>
              <w:t>positive</w:t>
            </w:r>
            <w:r>
              <w:rPr>
                <w:spacing w:val="-8"/>
                <w:sz w:val="24"/>
              </w:rPr>
              <w:t xml:space="preserve"> </w:t>
            </w:r>
            <w:r>
              <w:rPr>
                <w:sz w:val="24"/>
              </w:rPr>
              <w:t>complaint</w:t>
            </w:r>
            <w:r>
              <w:rPr>
                <w:spacing w:val="-7"/>
                <w:sz w:val="24"/>
              </w:rPr>
              <w:t xml:space="preserve"> </w:t>
            </w:r>
            <w:r>
              <w:rPr>
                <w:sz w:val="24"/>
              </w:rPr>
              <w:t>handling</w:t>
            </w:r>
            <w:r>
              <w:rPr>
                <w:spacing w:val="-8"/>
                <w:sz w:val="24"/>
              </w:rPr>
              <w:t xml:space="preserve"> </w:t>
            </w:r>
            <w:r>
              <w:rPr>
                <w:sz w:val="24"/>
              </w:rPr>
              <w:t>culture</w:t>
            </w:r>
            <w:r>
              <w:rPr>
                <w:spacing w:val="-8"/>
                <w:sz w:val="24"/>
              </w:rPr>
              <w:t xml:space="preserve"> </w:t>
            </w:r>
            <w:r>
              <w:rPr>
                <w:sz w:val="24"/>
              </w:rPr>
              <w:t xml:space="preserve">is integral to the effectiveness with which landlords resolve disputes. Landlords must use complaints as a source of intelligence to identify issues and introduce positive changes in service </w:t>
            </w:r>
            <w:r>
              <w:rPr>
                <w:spacing w:val="-2"/>
                <w:sz w:val="24"/>
              </w:rPr>
              <w:t>delivery.</w:t>
            </w:r>
          </w:p>
        </w:tc>
        <w:tc>
          <w:tcPr>
            <w:tcW w:w="1332" w:type="dxa"/>
          </w:tcPr>
          <w:p w14:paraId="5738F691" w14:textId="77777777" w:rsidR="00793BEC" w:rsidRDefault="00793BEC" w:rsidP="00A92FBF">
            <w:pPr>
              <w:pStyle w:val="TableParagraph"/>
              <w:rPr>
                <w:rFonts w:ascii="Times New Roman"/>
                <w:sz w:val="24"/>
              </w:rPr>
            </w:pPr>
            <w:r>
              <w:rPr>
                <w:rFonts w:ascii="Times New Roman"/>
                <w:sz w:val="24"/>
              </w:rPr>
              <w:t>Y</w:t>
            </w:r>
          </w:p>
        </w:tc>
        <w:tc>
          <w:tcPr>
            <w:tcW w:w="3742" w:type="dxa"/>
          </w:tcPr>
          <w:p w14:paraId="3F58028D" w14:textId="77777777" w:rsidR="00793BEC" w:rsidRDefault="00793BEC" w:rsidP="00A92FBF">
            <w:pPr>
              <w:pStyle w:val="TableParagraph"/>
              <w:rPr>
                <w:rFonts w:ascii="Times New Roman"/>
                <w:sz w:val="24"/>
              </w:rPr>
            </w:pPr>
          </w:p>
        </w:tc>
        <w:tc>
          <w:tcPr>
            <w:tcW w:w="3239" w:type="dxa"/>
          </w:tcPr>
          <w:p w14:paraId="2E66A7F3" w14:textId="77777777" w:rsidR="00793BEC" w:rsidRDefault="00793BEC" w:rsidP="00A92FBF">
            <w:pPr>
              <w:pStyle w:val="TableParagraph"/>
              <w:rPr>
                <w:rFonts w:ascii="Times New Roman"/>
                <w:sz w:val="24"/>
              </w:rPr>
            </w:pPr>
          </w:p>
        </w:tc>
      </w:tr>
      <w:tr w:rsidR="00793BEC" w14:paraId="0EA8BDB2" w14:textId="77777777" w:rsidTr="00A92FBF">
        <w:trPr>
          <w:trHeight w:val="1931"/>
        </w:trPr>
        <w:tc>
          <w:tcPr>
            <w:tcW w:w="1178" w:type="dxa"/>
          </w:tcPr>
          <w:p w14:paraId="1CF32393" w14:textId="77777777" w:rsidR="00793BEC" w:rsidRDefault="00793BEC" w:rsidP="00A92FBF">
            <w:pPr>
              <w:pStyle w:val="TableParagraph"/>
              <w:rPr>
                <w:b/>
                <w:sz w:val="24"/>
              </w:rPr>
            </w:pPr>
          </w:p>
          <w:p w14:paraId="36A8716E" w14:textId="77777777" w:rsidR="00793BEC" w:rsidRDefault="00793BEC" w:rsidP="00A92FBF">
            <w:pPr>
              <w:pStyle w:val="TableParagraph"/>
              <w:rPr>
                <w:b/>
                <w:sz w:val="24"/>
              </w:rPr>
            </w:pPr>
          </w:p>
          <w:p w14:paraId="7714572F" w14:textId="77777777" w:rsidR="00793BEC" w:rsidRDefault="00793BEC" w:rsidP="00A92FBF">
            <w:pPr>
              <w:pStyle w:val="TableParagraph"/>
              <w:rPr>
                <w:b/>
                <w:sz w:val="24"/>
              </w:rPr>
            </w:pPr>
          </w:p>
          <w:p w14:paraId="62619830" w14:textId="77777777" w:rsidR="00793BEC" w:rsidRDefault="00793BEC" w:rsidP="00A92FBF">
            <w:pPr>
              <w:pStyle w:val="TableParagraph"/>
              <w:ind w:left="10"/>
              <w:jc w:val="center"/>
              <w:rPr>
                <w:sz w:val="24"/>
              </w:rPr>
            </w:pPr>
            <w:r>
              <w:rPr>
                <w:spacing w:val="-5"/>
                <w:sz w:val="24"/>
              </w:rPr>
              <w:t>9.3</w:t>
            </w:r>
          </w:p>
        </w:tc>
        <w:tc>
          <w:tcPr>
            <w:tcW w:w="4458" w:type="dxa"/>
          </w:tcPr>
          <w:p w14:paraId="55185BDA" w14:textId="77777777" w:rsidR="00793BEC" w:rsidRDefault="00793BEC" w:rsidP="00A92FBF">
            <w:pPr>
              <w:pStyle w:val="TableParagraph"/>
              <w:spacing w:line="270" w:lineRule="atLeast"/>
              <w:ind w:left="108" w:right="171"/>
              <w:rPr>
                <w:sz w:val="24"/>
              </w:rPr>
            </w:pPr>
            <w:r>
              <w:rPr>
                <w:sz w:val="24"/>
              </w:rPr>
              <w:t>Accountability and transparency are also integral to a positive complaint handling</w:t>
            </w:r>
            <w:r>
              <w:rPr>
                <w:spacing w:val="-10"/>
                <w:sz w:val="24"/>
              </w:rPr>
              <w:t xml:space="preserve"> </w:t>
            </w:r>
            <w:r>
              <w:rPr>
                <w:sz w:val="24"/>
              </w:rPr>
              <w:t>culture.</w:t>
            </w:r>
            <w:r>
              <w:rPr>
                <w:spacing w:val="-9"/>
                <w:sz w:val="24"/>
              </w:rPr>
              <w:t xml:space="preserve"> </w:t>
            </w:r>
            <w:r>
              <w:rPr>
                <w:sz w:val="24"/>
              </w:rPr>
              <w:t>Landlords</w:t>
            </w:r>
            <w:r>
              <w:rPr>
                <w:spacing w:val="-10"/>
                <w:sz w:val="24"/>
              </w:rPr>
              <w:t xml:space="preserve"> </w:t>
            </w:r>
            <w:r>
              <w:rPr>
                <w:sz w:val="24"/>
              </w:rPr>
              <w:t>must</w:t>
            </w:r>
            <w:r>
              <w:rPr>
                <w:spacing w:val="-11"/>
                <w:sz w:val="24"/>
              </w:rPr>
              <w:t xml:space="preserve"> </w:t>
            </w:r>
            <w:r>
              <w:rPr>
                <w:sz w:val="24"/>
              </w:rPr>
              <w:t>report back on wider learning and improvements from complaints to stakeholders, such as residents’ panels, staff and relevant committees.</w:t>
            </w:r>
          </w:p>
        </w:tc>
        <w:tc>
          <w:tcPr>
            <w:tcW w:w="1332" w:type="dxa"/>
          </w:tcPr>
          <w:p w14:paraId="2288A20C" w14:textId="77777777" w:rsidR="00793BEC" w:rsidRDefault="00793BEC" w:rsidP="00A92FBF">
            <w:pPr>
              <w:pStyle w:val="TableParagraph"/>
              <w:rPr>
                <w:rFonts w:ascii="Times New Roman"/>
                <w:sz w:val="24"/>
              </w:rPr>
            </w:pPr>
            <w:r>
              <w:rPr>
                <w:rFonts w:ascii="Times New Roman"/>
                <w:sz w:val="24"/>
              </w:rPr>
              <w:t>Y</w:t>
            </w:r>
          </w:p>
        </w:tc>
        <w:tc>
          <w:tcPr>
            <w:tcW w:w="3742" w:type="dxa"/>
          </w:tcPr>
          <w:p w14:paraId="6EBD76C1" w14:textId="77777777" w:rsidR="00793BEC" w:rsidRDefault="00793BEC" w:rsidP="00A92FBF">
            <w:pPr>
              <w:pStyle w:val="TableParagraph"/>
              <w:rPr>
                <w:rFonts w:ascii="Times New Roman"/>
                <w:sz w:val="24"/>
              </w:rPr>
            </w:pPr>
          </w:p>
        </w:tc>
        <w:tc>
          <w:tcPr>
            <w:tcW w:w="3239" w:type="dxa"/>
          </w:tcPr>
          <w:p w14:paraId="7581C67E" w14:textId="77777777" w:rsidR="00793BEC" w:rsidRDefault="00793BEC" w:rsidP="00A92FBF">
            <w:pPr>
              <w:pStyle w:val="TableParagraph"/>
              <w:rPr>
                <w:rFonts w:ascii="Times New Roman"/>
                <w:sz w:val="24"/>
              </w:rPr>
            </w:pPr>
          </w:p>
        </w:tc>
      </w:tr>
      <w:tr w:rsidR="00793BEC" w14:paraId="56D8D45D" w14:textId="77777777" w:rsidTr="00A92FBF">
        <w:trPr>
          <w:trHeight w:val="1931"/>
        </w:trPr>
        <w:tc>
          <w:tcPr>
            <w:tcW w:w="1178" w:type="dxa"/>
          </w:tcPr>
          <w:p w14:paraId="7A821B1F" w14:textId="77777777" w:rsidR="00793BEC" w:rsidRDefault="00793BEC" w:rsidP="00A92FBF">
            <w:pPr>
              <w:pStyle w:val="TableParagraph"/>
              <w:rPr>
                <w:b/>
                <w:sz w:val="24"/>
              </w:rPr>
            </w:pPr>
          </w:p>
          <w:p w14:paraId="6C575CB6" w14:textId="77777777" w:rsidR="00793BEC" w:rsidRDefault="00793BEC" w:rsidP="00A92FBF">
            <w:pPr>
              <w:pStyle w:val="TableParagraph"/>
              <w:spacing w:before="275"/>
              <w:rPr>
                <w:b/>
                <w:sz w:val="24"/>
              </w:rPr>
            </w:pPr>
          </w:p>
          <w:p w14:paraId="6E8C940C" w14:textId="77777777" w:rsidR="00793BEC" w:rsidRDefault="00793BEC" w:rsidP="00A92FBF">
            <w:pPr>
              <w:pStyle w:val="TableParagraph"/>
              <w:spacing w:before="1"/>
              <w:ind w:left="10"/>
              <w:jc w:val="center"/>
              <w:rPr>
                <w:sz w:val="24"/>
              </w:rPr>
            </w:pPr>
            <w:r>
              <w:rPr>
                <w:spacing w:val="-5"/>
                <w:sz w:val="24"/>
              </w:rPr>
              <w:t>9.4</w:t>
            </w:r>
          </w:p>
        </w:tc>
        <w:tc>
          <w:tcPr>
            <w:tcW w:w="4458" w:type="dxa"/>
          </w:tcPr>
          <w:p w14:paraId="221879C9" w14:textId="77777777" w:rsidR="00793BEC" w:rsidRDefault="00793BEC" w:rsidP="00A92FBF">
            <w:pPr>
              <w:pStyle w:val="TableParagraph"/>
              <w:spacing w:line="276" w:lineRule="exact"/>
              <w:ind w:left="108" w:right="171"/>
              <w:rPr>
                <w:sz w:val="24"/>
              </w:rPr>
            </w:pPr>
            <w:r>
              <w:rPr>
                <w:sz w:val="24"/>
              </w:rPr>
              <w:t>Landlords must appoint a suitably senior</w:t>
            </w:r>
            <w:r>
              <w:rPr>
                <w:spacing w:val="-8"/>
                <w:sz w:val="24"/>
              </w:rPr>
              <w:t xml:space="preserve"> </w:t>
            </w:r>
            <w:r>
              <w:rPr>
                <w:sz w:val="24"/>
              </w:rPr>
              <w:t>lead</w:t>
            </w:r>
            <w:r>
              <w:rPr>
                <w:spacing w:val="-8"/>
                <w:sz w:val="24"/>
              </w:rPr>
              <w:t xml:space="preserve"> </w:t>
            </w:r>
            <w:r>
              <w:rPr>
                <w:sz w:val="24"/>
              </w:rPr>
              <w:t>person</w:t>
            </w:r>
            <w:r>
              <w:rPr>
                <w:spacing w:val="-8"/>
                <w:sz w:val="24"/>
              </w:rPr>
              <w:t xml:space="preserve"> </w:t>
            </w:r>
            <w:r>
              <w:rPr>
                <w:sz w:val="24"/>
              </w:rPr>
              <w:t>as</w:t>
            </w:r>
            <w:r>
              <w:rPr>
                <w:spacing w:val="-9"/>
                <w:sz w:val="24"/>
              </w:rPr>
              <w:t xml:space="preserve"> </w:t>
            </w:r>
            <w:r>
              <w:rPr>
                <w:sz w:val="24"/>
              </w:rPr>
              <w:t>accountable</w:t>
            </w:r>
            <w:r>
              <w:rPr>
                <w:spacing w:val="-8"/>
                <w:sz w:val="24"/>
              </w:rPr>
              <w:t xml:space="preserve"> </w:t>
            </w:r>
            <w:r>
              <w:rPr>
                <w:sz w:val="24"/>
              </w:rPr>
              <w:t>for their complaint handling. This person must assess any themes or trends to identify potential systemic issues, serious risks, or policies and procedures that require revision.</w:t>
            </w:r>
          </w:p>
        </w:tc>
        <w:tc>
          <w:tcPr>
            <w:tcW w:w="1332" w:type="dxa"/>
          </w:tcPr>
          <w:p w14:paraId="2004DD60" w14:textId="77777777" w:rsidR="00793BEC" w:rsidRDefault="00793BEC" w:rsidP="00A92FBF">
            <w:pPr>
              <w:pStyle w:val="TableParagraph"/>
              <w:rPr>
                <w:rFonts w:ascii="Times New Roman"/>
                <w:sz w:val="24"/>
              </w:rPr>
            </w:pPr>
            <w:r>
              <w:rPr>
                <w:rFonts w:ascii="Times New Roman"/>
                <w:sz w:val="24"/>
              </w:rPr>
              <w:t>Y</w:t>
            </w:r>
          </w:p>
        </w:tc>
        <w:tc>
          <w:tcPr>
            <w:tcW w:w="3742" w:type="dxa"/>
          </w:tcPr>
          <w:p w14:paraId="75AD7F0B" w14:textId="77777777" w:rsidR="00793BEC" w:rsidRDefault="00793BEC" w:rsidP="00A92FBF">
            <w:pPr>
              <w:pStyle w:val="TableParagraph"/>
              <w:rPr>
                <w:rFonts w:ascii="Times New Roman"/>
                <w:sz w:val="24"/>
              </w:rPr>
            </w:pPr>
          </w:p>
        </w:tc>
        <w:tc>
          <w:tcPr>
            <w:tcW w:w="3239" w:type="dxa"/>
          </w:tcPr>
          <w:p w14:paraId="1BEFBAAA" w14:textId="77777777" w:rsidR="00793BEC" w:rsidRDefault="00793BEC" w:rsidP="00A92FBF">
            <w:pPr>
              <w:pStyle w:val="TableParagraph"/>
              <w:rPr>
                <w:rFonts w:ascii="Times New Roman"/>
                <w:sz w:val="24"/>
              </w:rPr>
            </w:pPr>
          </w:p>
        </w:tc>
      </w:tr>
    </w:tbl>
    <w:p w14:paraId="5757CDFF" w14:textId="77777777" w:rsidR="00793BEC" w:rsidRDefault="00793BEC" w:rsidP="00793BEC">
      <w:pPr>
        <w:rPr>
          <w:rFonts w:ascii="Times New Roman"/>
          <w:sz w:val="24"/>
        </w:rPr>
        <w:sectPr w:rsidR="00793BEC" w:rsidSect="00793BEC">
          <w:pgSz w:w="16840" w:h="11910" w:orient="landscape"/>
          <w:pgMar w:top="1340" w:right="360" w:bottom="1580" w:left="1300" w:header="0" w:footer="1333" w:gutter="0"/>
          <w:cols w:space="720"/>
        </w:sectPr>
      </w:pPr>
    </w:p>
    <w:p w14:paraId="5E86A426" w14:textId="77777777" w:rsidR="00793BEC" w:rsidRDefault="00793BEC" w:rsidP="00793BEC">
      <w:pPr>
        <w:pStyle w:val="BodyText"/>
        <w:spacing w:before="6"/>
        <w:rPr>
          <w:b/>
          <w:sz w:val="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458"/>
        <w:gridCol w:w="1332"/>
        <w:gridCol w:w="3742"/>
        <w:gridCol w:w="3239"/>
      </w:tblGrid>
      <w:tr w:rsidR="00793BEC" w14:paraId="5D237CD3" w14:textId="77777777" w:rsidTr="00A92FBF">
        <w:trPr>
          <w:trHeight w:val="2208"/>
        </w:trPr>
        <w:tc>
          <w:tcPr>
            <w:tcW w:w="1178" w:type="dxa"/>
          </w:tcPr>
          <w:p w14:paraId="6E5430F3" w14:textId="77777777" w:rsidR="00793BEC" w:rsidRDefault="00793BEC" w:rsidP="00A92FBF">
            <w:pPr>
              <w:pStyle w:val="TableParagraph"/>
              <w:rPr>
                <w:b/>
                <w:sz w:val="24"/>
              </w:rPr>
            </w:pPr>
          </w:p>
          <w:p w14:paraId="2EE6D0BE" w14:textId="77777777" w:rsidR="00793BEC" w:rsidRDefault="00793BEC" w:rsidP="00A92FBF">
            <w:pPr>
              <w:pStyle w:val="TableParagraph"/>
              <w:rPr>
                <w:b/>
                <w:sz w:val="24"/>
              </w:rPr>
            </w:pPr>
          </w:p>
          <w:p w14:paraId="67E2C33E" w14:textId="77777777" w:rsidR="00793BEC" w:rsidRDefault="00793BEC" w:rsidP="00A92FBF">
            <w:pPr>
              <w:pStyle w:val="TableParagraph"/>
              <w:spacing w:before="139"/>
              <w:rPr>
                <w:b/>
                <w:sz w:val="24"/>
              </w:rPr>
            </w:pPr>
          </w:p>
          <w:p w14:paraId="01690089" w14:textId="77777777" w:rsidR="00793BEC" w:rsidRDefault="00793BEC" w:rsidP="00A92FBF">
            <w:pPr>
              <w:pStyle w:val="TableParagraph"/>
              <w:ind w:left="10"/>
              <w:jc w:val="center"/>
              <w:rPr>
                <w:sz w:val="24"/>
              </w:rPr>
            </w:pPr>
            <w:r>
              <w:rPr>
                <w:spacing w:val="-5"/>
                <w:sz w:val="24"/>
              </w:rPr>
              <w:t>9.5</w:t>
            </w:r>
          </w:p>
        </w:tc>
        <w:tc>
          <w:tcPr>
            <w:tcW w:w="4458" w:type="dxa"/>
          </w:tcPr>
          <w:p w14:paraId="34464789" w14:textId="77777777" w:rsidR="00793BEC" w:rsidRDefault="00793BEC" w:rsidP="00A92FBF">
            <w:pPr>
              <w:pStyle w:val="TableParagraph"/>
              <w:spacing w:line="270" w:lineRule="atLeast"/>
              <w:ind w:left="108" w:right="117"/>
              <w:rPr>
                <w:sz w:val="24"/>
              </w:rPr>
            </w:pPr>
            <w:r>
              <w:rPr>
                <w:sz w:val="24"/>
              </w:rPr>
              <w:t>In addition to this a member of the governing body (or equivalent) must be appointed</w:t>
            </w:r>
            <w:r>
              <w:rPr>
                <w:spacing w:val="-8"/>
                <w:sz w:val="24"/>
              </w:rPr>
              <w:t xml:space="preserve"> </w:t>
            </w:r>
            <w:r>
              <w:rPr>
                <w:sz w:val="24"/>
              </w:rPr>
              <w:t>to</w:t>
            </w:r>
            <w:r>
              <w:rPr>
                <w:spacing w:val="-8"/>
                <w:sz w:val="24"/>
              </w:rPr>
              <w:t xml:space="preserve"> </w:t>
            </w:r>
            <w:r>
              <w:rPr>
                <w:sz w:val="24"/>
              </w:rPr>
              <w:t>have</w:t>
            </w:r>
            <w:r>
              <w:rPr>
                <w:spacing w:val="-8"/>
                <w:sz w:val="24"/>
              </w:rPr>
              <w:t xml:space="preserve"> </w:t>
            </w:r>
            <w:r>
              <w:rPr>
                <w:sz w:val="24"/>
              </w:rPr>
              <w:t>lead</w:t>
            </w:r>
            <w:r>
              <w:rPr>
                <w:spacing w:val="-8"/>
                <w:sz w:val="24"/>
              </w:rPr>
              <w:t xml:space="preserve"> </w:t>
            </w:r>
            <w:r>
              <w:rPr>
                <w:sz w:val="24"/>
              </w:rPr>
              <w:t>responsibility</w:t>
            </w:r>
            <w:r>
              <w:rPr>
                <w:spacing w:val="-8"/>
                <w:sz w:val="24"/>
              </w:rPr>
              <w:t xml:space="preserve"> </w:t>
            </w:r>
            <w:r>
              <w:rPr>
                <w:sz w:val="24"/>
              </w:rPr>
              <w:t xml:space="preserve">for complaints to support a positive complaint handling culture. This person is referred to as the Member Responsible for </w:t>
            </w:r>
            <w:proofErr w:type="gramStart"/>
            <w:r>
              <w:rPr>
                <w:sz w:val="24"/>
              </w:rPr>
              <w:t>Complaints (‘</w:t>
            </w:r>
            <w:proofErr w:type="gramEnd"/>
            <w:r>
              <w:rPr>
                <w:sz w:val="24"/>
              </w:rPr>
              <w:t>the</w:t>
            </w:r>
            <w:r>
              <w:rPr>
                <w:spacing w:val="40"/>
                <w:sz w:val="24"/>
              </w:rPr>
              <w:t xml:space="preserve"> </w:t>
            </w:r>
            <w:r>
              <w:rPr>
                <w:spacing w:val="-2"/>
                <w:sz w:val="24"/>
              </w:rPr>
              <w:t>MRC’).</w:t>
            </w:r>
          </w:p>
        </w:tc>
        <w:tc>
          <w:tcPr>
            <w:tcW w:w="1332" w:type="dxa"/>
          </w:tcPr>
          <w:p w14:paraId="07331C5B" w14:textId="77777777" w:rsidR="00793BEC" w:rsidRDefault="00793BEC" w:rsidP="00A92FBF">
            <w:pPr>
              <w:pStyle w:val="TableParagraph"/>
              <w:rPr>
                <w:rFonts w:ascii="Times New Roman"/>
                <w:sz w:val="24"/>
              </w:rPr>
            </w:pPr>
            <w:r>
              <w:rPr>
                <w:rFonts w:ascii="Times New Roman"/>
                <w:sz w:val="24"/>
              </w:rPr>
              <w:t>N</w:t>
            </w:r>
          </w:p>
        </w:tc>
        <w:tc>
          <w:tcPr>
            <w:tcW w:w="3742" w:type="dxa"/>
          </w:tcPr>
          <w:p w14:paraId="4ED375E9" w14:textId="77777777" w:rsidR="00793BEC" w:rsidRDefault="00793BEC" w:rsidP="00A92FBF">
            <w:pPr>
              <w:pStyle w:val="TableParagraph"/>
              <w:rPr>
                <w:rFonts w:ascii="Times New Roman"/>
                <w:sz w:val="24"/>
              </w:rPr>
            </w:pPr>
            <w:r>
              <w:rPr>
                <w:rFonts w:ascii="Times New Roman"/>
                <w:sz w:val="24"/>
              </w:rPr>
              <w:t>No one member- but all members have ability to discuss complaints and complaint handling with officers</w:t>
            </w:r>
          </w:p>
        </w:tc>
        <w:tc>
          <w:tcPr>
            <w:tcW w:w="3239" w:type="dxa"/>
          </w:tcPr>
          <w:p w14:paraId="215F393C" w14:textId="77777777" w:rsidR="00793BEC" w:rsidRDefault="00793BEC" w:rsidP="00A92FBF">
            <w:pPr>
              <w:pStyle w:val="TableParagraph"/>
              <w:rPr>
                <w:rFonts w:ascii="Times New Roman"/>
                <w:sz w:val="24"/>
              </w:rPr>
            </w:pPr>
          </w:p>
        </w:tc>
      </w:tr>
      <w:tr w:rsidR="00793BEC" w14:paraId="5084634A" w14:textId="77777777" w:rsidTr="00A92FBF">
        <w:trPr>
          <w:trHeight w:val="2207"/>
        </w:trPr>
        <w:tc>
          <w:tcPr>
            <w:tcW w:w="1178" w:type="dxa"/>
          </w:tcPr>
          <w:p w14:paraId="3578962D" w14:textId="77777777" w:rsidR="00793BEC" w:rsidRDefault="00793BEC" w:rsidP="00A92FBF">
            <w:pPr>
              <w:pStyle w:val="TableParagraph"/>
              <w:rPr>
                <w:b/>
                <w:sz w:val="24"/>
              </w:rPr>
            </w:pPr>
          </w:p>
          <w:p w14:paraId="6E2608EC" w14:textId="77777777" w:rsidR="00793BEC" w:rsidRDefault="00793BEC" w:rsidP="00A92FBF">
            <w:pPr>
              <w:pStyle w:val="TableParagraph"/>
              <w:rPr>
                <w:b/>
                <w:sz w:val="24"/>
              </w:rPr>
            </w:pPr>
          </w:p>
          <w:p w14:paraId="44313800" w14:textId="77777777" w:rsidR="00793BEC" w:rsidRDefault="00793BEC" w:rsidP="00A92FBF">
            <w:pPr>
              <w:pStyle w:val="TableParagraph"/>
              <w:spacing w:before="138"/>
              <w:rPr>
                <w:b/>
                <w:sz w:val="24"/>
              </w:rPr>
            </w:pPr>
          </w:p>
          <w:p w14:paraId="2F3E31FD" w14:textId="77777777" w:rsidR="00793BEC" w:rsidRDefault="00793BEC" w:rsidP="00A92FBF">
            <w:pPr>
              <w:pStyle w:val="TableParagraph"/>
              <w:ind w:left="10"/>
              <w:jc w:val="center"/>
              <w:rPr>
                <w:sz w:val="24"/>
              </w:rPr>
            </w:pPr>
            <w:r>
              <w:rPr>
                <w:spacing w:val="-5"/>
                <w:sz w:val="24"/>
              </w:rPr>
              <w:t>9.6</w:t>
            </w:r>
          </w:p>
        </w:tc>
        <w:tc>
          <w:tcPr>
            <w:tcW w:w="4458" w:type="dxa"/>
          </w:tcPr>
          <w:p w14:paraId="00109686" w14:textId="77777777" w:rsidR="00793BEC" w:rsidRDefault="00793BEC" w:rsidP="00A92FBF">
            <w:pPr>
              <w:pStyle w:val="TableParagraph"/>
              <w:spacing w:line="270" w:lineRule="atLeast"/>
              <w:ind w:left="108" w:right="64"/>
              <w:rPr>
                <w:sz w:val="24"/>
              </w:rPr>
            </w:pPr>
            <w:r>
              <w:rPr>
                <w:sz w:val="24"/>
              </w:rPr>
              <w:t xml:space="preserve">The MRC will be responsible for ensuring the governing body receives regular information on complaints that provides insight </w:t>
            </w:r>
            <w:proofErr w:type="gramStart"/>
            <w:r>
              <w:rPr>
                <w:sz w:val="24"/>
              </w:rPr>
              <w:t>on</w:t>
            </w:r>
            <w:proofErr w:type="gramEnd"/>
            <w:r>
              <w:rPr>
                <w:sz w:val="24"/>
              </w:rPr>
              <w:t xml:space="preserve"> the landlord’s complaint handling performance. This person must have access to suitable information</w:t>
            </w:r>
            <w:r>
              <w:rPr>
                <w:spacing w:val="-7"/>
                <w:sz w:val="24"/>
              </w:rPr>
              <w:t xml:space="preserve"> </w:t>
            </w:r>
            <w:r>
              <w:rPr>
                <w:sz w:val="24"/>
              </w:rPr>
              <w:t>and</w:t>
            </w:r>
            <w:r>
              <w:rPr>
                <w:spacing w:val="-7"/>
                <w:sz w:val="24"/>
              </w:rPr>
              <w:t xml:space="preserve"> </w:t>
            </w:r>
            <w:r>
              <w:rPr>
                <w:sz w:val="24"/>
              </w:rPr>
              <w:t>staff</w:t>
            </w:r>
            <w:r>
              <w:rPr>
                <w:spacing w:val="-7"/>
                <w:sz w:val="24"/>
              </w:rPr>
              <w:t xml:space="preserve"> </w:t>
            </w:r>
            <w:r>
              <w:rPr>
                <w:sz w:val="24"/>
              </w:rPr>
              <w:t>to</w:t>
            </w:r>
            <w:r>
              <w:rPr>
                <w:spacing w:val="-7"/>
                <w:sz w:val="24"/>
              </w:rPr>
              <w:t xml:space="preserve"> </w:t>
            </w:r>
            <w:r>
              <w:rPr>
                <w:sz w:val="24"/>
              </w:rPr>
              <w:t>perform</w:t>
            </w:r>
            <w:r>
              <w:rPr>
                <w:spacing w:val="-7"/>
                <w:sz w:val="24"/>
              </w:rPr>
              <w:t xml:space="preserve"> </w:t>
            </w:r>
            <w:r>
              <w:rPr>
                <w:sz w:val="24"/>
              </w:rPr>
              <w:t>this</w:t>
            </w:r>
            <w:r>
              <w:rPr>
                <w:spacing w:val="-7"/>
                <w:sz w:val="24"/>
              </w:rPr>
              <w:t xml:space="preserve"> </w:t>
            </w:r>
            <w:r>
              <w:rPr>
                <w:sz w:val="24"/>
              </w:rPr>
              <w:t>role and report on their findings.</w:t>
            </w:r>
          </w:p>
        </w:tc>
        <w:tc>
          <w:tcPr>
            <w:tcW w:w="1332" w:type="dxa"/>
          </w:tcPr>
          <w:p w14:paraId="176B3D77" w14:textId="77777777" w:rsidR="00793BEC" w:rsidRDefault="00793BEC" w:rsidP="00A92FBF">
            <w:pPr>
              <w:pStyle w:val="TableParagraph"/>
              <w:rPr>
                <w:rFonts w:ascii="Times New Roman"/>
                <w:sz w:val="24"/>
              </w:rPr>
            </w:pPr>
            <w:r>
              <w:rPr>
                <w:rFonts w:ascii="Times New Roman"/>
                <w:sz w:val="24"/>
              </w:rPr>
              <w:t>Y</w:t>
            </w:r>
          </w:p>
        </w:tc>
        <w:tc>
          <w:tcPr>
            <w:tcW w:w="3742" w:type="dxa"/>
          </w:tcPr>
          <w:p w14:paraId="0821CD36" w14:textId="77777777" w:rsidR="00793BEC" w:rsidRDefault="00793BEC" w:rsidP="00A92FBF">
            <w:pPr>
              <w:pStyle w:val="TableParagraph"/>
              <w:rPr>
                <w:rFonts w:ascii="Times New Roman"/>
                <w:sz w:val="24"/>
              </w:rPr>
            </w:pPr>
            <w:r>
              <w:rPr>
                <w:rFonts w:ascii="Times New Roman"/>
                <w:sz w:val="24"/>
              </w:rPr>
              <w:t xml:space="preserve">On the Work </w:t>
            </w:r>
            <w:proofErr w:type="spellStart"/>
            <w:r>
              <w:rPr>
                <w:rFonts w:ascii="Times New Roman"/>
                <w:sz w:val="24"/>
              </w:rPr>
              <w:t>Programme</w:t>
            </w:r>
            <w:proofErr w:type="spellEnd"/>
            <w:r>
              <w:rPr>
                <w:rFonts w:ascii="Times New Roman"/>
                <w:sz w:val="24"/>
              </w:rPr>
              <w:t xml:space="preserve"> for Committee each year</w:t>
            </w:r>
          </w:p>
        </w:tc>
        <w:tc>
          <w:tcPr>
            <w:tcW w:w="3239" w:type="dxa"/>
          </w:tcPr>
          <w:p w14:paraId="13CA3C9F" w14:textId="77777777" w:rsidR="00793BEC" w:rsidRDefault="00793BEC" w:rsidP="00A92FBF">
            <w:pPr>
              <w:pStyle w:val="TableParagraph"/>
              <w:rPr>
                <w:rFonts w:ascii="Times New Roman"/>
                <w:sz w:val="24"/>
              </w:rPr>
            </w:pPr>
          </w:p>
        </w:tc>
      </w:tr>
      <w:tr w:rsidR="00793BEC" w14:paraId="300C80AD" w14:textId="77777777" w:rsidTr="00A92FBF">
        <w:trPr>
          <w:trHeight w:val="4139"/>
        </w:trPr>
        <w:tc>
          <w:tcPr>
            <w:tcW w:w="1178" w:type="dxa"/>
          </w:tcPr>
          <w:p w14:paraId="01E1F921" w14:textId="77777777" w:rsidR="00793BEC" w:rsidRDefault="00793BEC" w:rsidP="00A92FBF">
            <w:pPr>
              <w:pStyle w:val="TableParagraph"/>
              <w:rPr>
                <w:b/>
                <w:sz w:val="24"/>
              </w:rPr>
            </w:pPr>
          </w:p>
          <w:p w14:paraId="551F0FD3" w14:textId="77777777" w:rsidR="00793BEC" w:rsidRDefault="00793BEC" w:rsidP="00A92FBF">
            <w:pPr>
              <w:pStyle w:val="TableParagraph"/>
              <w:rPr>
                <w:b/>
                <w:sz w:val="24"/>
              </w:rPr>
            </w:pPr>
          </w:p>
          <w:p w14:paraId="23AEEB45" w14:textId="77777777" w:rsidR="00793BEC" w:rsidRDefault="00793BEC" w:rsidP="00A92FBF">
            <w:pPr>
              <w:pStyle w:val="TableParagraph"/>
              <w:rPr>
                <w:b/>
                <w:sz w:val="24"/>
              </w:rPr>
            </w:pPr>
          </w:p>
          <w:p w14:paraId="088489D7" w14:textId="77777777" w:rsidR="00793BEC" w:rsidRDefault="00793BEC" w:rsidP="00A92FBF">
            <w:pPr>
              <w:pStyle w:val="TableParagraph"/>
              <w:rPr>
                <w:b/>
                <w:sz w:val="24"/>
              </w:rPr>
            </w:pPr>
          </w:p>
          <w:p w14:paraId="5FA8B36D" w14:textId="77777777" w:rsidR="00793BEC" w:rsidRDefault="00793BEC" w:rsidP="00A92FBF">
            <w:pPr>
              <w:pStyle w:val="TableParagraph"/>
              <w:rPr>
                <w:b/>
                <w:sz w:val="24"/>
              </w:rPr>
            </w:pPr>
          </w:p>
          <w:p w14:paraId="65F850E2" w14:textId="77777777" w:rsidR="00793BEC" w:rsidRDefault="00793BEC" w:rsidP="00A92FBF">
            <w:pPr>
              <w:pStyle w:val="TableParagraph"/>
              <w:rPr>
                <w:b/>
                <w:sz w:val="24"/>
              </w:rPr>
            </w:pPr>
          </w:p>
          <w:p w14:paraId="0243EAB6" w14:textId="77777777" w:rsidR="00793BEC" w:rsidRDefault="00793BEC" w:rsidP="00A92FBF">
            <w:pPr>
              <w:pStyle w:val="TableParagraph"/>
              <w:rPr>
                <w:b/>
                <w:sz w:val="24"/>
              </w:rPr>
            </w:pPr>
          </w:p>
          <w:p w14:paraId="028FFE38" w14:textId="77777777" w:rsidR="00793BEC" w:rsidRDefault="00793BEC" w:rsidP="00A92FBF">
            <w:pPr>
              <w:pStyle w:val="TableParagraph"/>
              <w:ind w:left="10"/>
              <w:jc w:val="center"/>
              <w:rPr>
                <w:sz w:val="24"/>
              </w:rPr>
            </w:pPr>
            <w:r>
              <w:rPr>
                <w:spacing w:val="-5"/>
                <w:sz w:val="24"/>
              </w:rPr>
              <w:t>9.7</w:t>
            </w:r>
          </w:p>
        </w:tc>
        <w:tc>
          <w:tcPr>
            <w:tcW w:w="4458" w:type="dxa"/>
          </w:tcPr>
          <w:p w14:paraId="6918635D" w14:textId="77777777" w:rsidR="00793BEC" w:rsidRDefault="00793BEC" w:rsidP="00A92FBF">
            <w:pPr>
              <w:pStyle w:val="TableParagraph"/>
              <w:ind w:left="108"/>
              <w:rPr>
                <w:sz w:val="24"/>
              </w:rPr>
            </w:pPr>
            <w:r>
              <w:rPr>
                <w:sz w:val="24"/>
              </w:rPr>
              <w:t>As a minimum, the MRC and the governing</w:t>
            </w:r>
            <w:r>
              <w:rPr>
                <w:spacing w:val="-10"/>
                <w:sz w:val="24"/>
              </w:rPr>
              <w:t xml:space="preserve"> </w:t>
            </w:r>
            <w:r>
              <w:rPr>
                <w:sz w:val="24"/>
              </w:rPr>
              <w:t>body</w:t>
            </w:r>
            <w:r>
              <w:rPr>
                <w:spacing w:val="-10"/>
                <w:sz w:val="24"/>
              </w:rPr>
              <w:t xml:space="preserve"> </w:t>
            </w:r>
            <w:r>
              <w:rPr>
                <w:sz w:val="24"/>
              </w:rPr>
              <w:t>(or</w:t>
            </w:r>
            <w:r>
              <w:rPr>
                <w:spacing w:val="-10"/>
                <w:sz w:val="24"/>
              </w:rPr>
              <w:t xml:space="preserve"> </w:t>
            </w:r>
            <w:r>
              <w:rPr>
                <w:sz w:val="24"/>
              </w:rPr>
              <w:t>equivalent)</w:t>
            </w:r>
            <w:r>
              <w:rPr>
                <w:spacing w:val="-10"/>
                <w:sz w:val="24"/>
              </w:rPr>
              <w:t xml:space="preserve"> </w:t>
            </w:r>
            <w:r>
              <w:rPr>
                <w:sz w:val="24"/>
              </w:rPr>
              <w:t xml:space="preserve">must </w:t>
            </w:r>
            <w:r>
              <w:rPr>
                <w:spacing w:val="-2"/>
                <w:sz w:val="24"/>
              </w:rPr>
              <w:t>receive:</w:t>
            </w:r>
          </w:p>
          <w:p w14:paraId="67A8E063" w14:textId="77777777" w:rsidR="00793BEC" w:rsidRDefault="00793BEC" w:rsidP="00A92FBF">
            <w:pPr>
              <w:pStyle w:val="TableParagraph"/>
              <w:numPr>
                <w:ilvl w:val="0"/>
                <w:numId w:val="2"/>
              </w:numPr>
              <w:tabs>
                <w:tab w:val="left" w:pos="828"/>
              </w:tabs>
              <w:ind w:right="110" w:firstLine="0"/>
              <w:rPr>
                <w:sz w:val="24"/>
              </w:rPr>
            </w:pPr>
            <w:r>
              <w:rPr>
                <w:sz w:val="24"/>
              </w:rPr>
              <w:t>regular updates on the volume, categories</w:t>
            </w:r>
            <w:r>
              <w:rPr>
                <w:spacing w:val="-10"/>
                <w:sz w:val="24"/>
              </w:rPr>
              <w:t xml:space="preserve"> </w:t>
            </w:r>
            <w:r>
              <w:rPr>
                <w:sz w:val="24"/>
              </w:rPr>
              <w:t>and</w:t>
            </w:r>
            <w:r>
              <w:rPr>
                <w:spacing w:val="-10"/>
                <w:sz w:val="24"/>
              </w:rPr>
              <w:t xml:space="preserve"> </w:t>
            </w:r>
            <w:r>
              <w:rPr>
                <w:sz w:val="24"/>
              </w:rPr>
              <w:t>outcomes</w:t>
            </w:r>
            <w:r>
              <w:rPr>
                <w:spacing w:val="-10"/>
                <w:sz w:val="24"/>
              </w:rPr>
              <w:t xml:space="preserve"> </w:t>
            </w:r>
            <w:r>
              <w:rPr>
                <w:sz w:val="24"/>
              </w:rPr>
              <w:t>of</w:t>
            </w:r>
            <w:r>
              <w:rPr>
                <w:spacing w:val="-10"/>
                <w:sz w:val="24"/>
              </w:rPr>
              <w:t xml:space="preserve"> </w:t>
            </w:r>
            <w:r>
              <w:rPr>
                <w:sz w:val="24"/>
              </w:rPr>
              <w:t xml:space="preserve">complaints, alongside complaint handling </w:t>
            </w:r>
            <w:proofErr w:type="gramStart"/>
            <w:r>
              <w:rPr>
                <w:spacing w:val="-2"/>
                <w:sz w:val="24"/>
              </w:rPr>
              <w:t>performance;</w:t>
            </w:r>
            <w:proofErr w:type="gramEnd"/>
          </w:p>
          <w:p w14:paraId="54B526F5" w14:textId="77777777" w:rsidR="00793BEC" w:rsidRDefault="00793BEC" w:rsidP="00A92FBF">
            <w:pPr>
              <w:pStyle w:val="TableParagraph"/>
              <w:numPr>
                <w:ilvl w:val="0"/>
                <w:numId w:val="2"/>
              </w:numPr>
              <w:tabs>
                <w:tab w:val="left" w:pos="828"/>
              </w:tabs>
              <w:ind w:right="510" w:firstLine="0"/>
              <w:rPr>
                <w:sz w:val="24"/>
              </w:rPr>
            </w:pPr>
            <w:r>
              <w:rPr>
                <w:sz w:val="24"/>
              </w:rPr>
              <w:t>regular</w:t>
            </w:r>
            <w:r>
              <w:rPr>
                <w:spacing w:val="-10"/>
                <w:sz w:val="24"/>
              </w:rPr>
              <w:t xml:space="preserve"> </w:t>
            </w:r>
            <w:r>
              <w:rPr>
                <w:sz w:val="24"/>
              </w:rPr>
              <w:t>reviews</w:t>
            </w:r>
            <w:r>
              <w:rPr>
                <w:spacing w:val="-11"/>
                <w:sz w:val="24"/>
              </w:rPr>
              <w:t xml:space="preserve"> </w:t>
            </w:r>
            <w:r>
              <w:rPr>
                <w:sz w:val="24"/>
              </w:rPr>
              <w:t>of</w:t>
            </w:r>
            <w:r>
              <w:rPr>
                <w:spacing w:val="-10"/>
                <w:sz w:val="24"/>
              </w:rPr>
              <w:t xml:space="preserve"> </w:t>
            </w:r>
            <w:r>
              <w:rPr>
                <w:sz w:val="24"/>
              </w:rPr>
              <w:t>issues</w:t>
            </w:r>
            <w:r>
              <w:rPr>
                <w:spacing w:val="-11"/>
                <w:sz w:val="24"/>
              </w:rPr>
              <w:t xml:space="preserve"> </w:t>
            </w:r>
            <w:r>
              <w:rPr>
                <w:sz w:val="24"/>
              </w:rPr>
              <w:t xml:space="preserve">and trends arising from complaint </w:t>
            </w:r>
            <w:proofErr w:type="gramStart"/>
            <w:r>
              <w:rPr>
                <w:spacing w:val="-2"/>
                <w:sz w:val="24"/>
              </w:rPr>
              <w:t>handling;</w:t>
            </w:r>
            <w:proofErr w:type="gramEnd"/>
          </w:p>
          <w:p w14:paraId="44A45B8C" w14:textId="77777777" w:rsidR="00793BEC" w:rsidRDefault="00793BEC" w:rsidP="00A92FBF">
            <w:pPr>
              <w:pStyle w:val="TableParagraph"/>
              <w:numPr>
                <w:ilvl w:val="0"/>
                <w:numId w:val="2"/>
              </w:numPr>
              <w:tabs>
                <w:tab w:val="left" w:pos="828"/>
              </w:tabs>
              <w:spacing w:line="270" w:lineRule="atLeast"/>
              <w:ind w:right="96" w:firstLine="0"/>
              <w:rPr>
                <w:sz w:val="24"/>
              </w:rPr>
            </w:pPr>
            <w:r>
              <w:rPr>
                <w:sz w:val="24"/>
              </w:rPr>
              <w:t>regular</w:t>
            </w:r>
            <w:r>
              <w:rPr>
                <w:spacing w:val="-6"/>
                <w:sz w:val="24"/>
              </w:rPr>
              <w:t xml:space="preserve"> </w:t>
            </w:r>
            <w:r>
              <w:rPr>
                <w:sz w:val="24"/>
              </w:rPr>
              <w:t>updates</w:t>
            </w:r>
            <w:r>
              <w:rPr>
                <w:spacing w:val="-7"/>
                <w:sz w:val="24"/>
              </w:rPr>
              <w:t xml:space="preserve"> </w:t>
            </w:r>
            <w:r>
              <w:rPr>
                <w:sz w:val="24"/>
              </w:rPr>
              <w:t>on</w:t>
            </w:r>
            <w:r>
              <w:rPr>
                <w:spacing w:val="-7"/>
                <w:sz w:val="24"/>
              </w:rPr>
              <w:t xml:space="preserve"> </w:t>
            </w:r>
            <w:r>
              <w:rPr>
                <w:sz w:val="24"/>
              </w:rPr>
              <w:t>the</w:t>
            </w:r>
            <w:r>
              <w:rPr>
                <w:spacing w:val="-7"/>
                <w:sz w:val="24"/>
              </w:rPr>
              <w:t xml:space="preserve"> </w:t>
            </w:r>
            <w:r>
              <w:rPr>
                <w:sz w:val="24"/>
              </w:rPr>
              <w:t>outcomes of the</w:t>
            </w:r>
            <w:r>
              <w:rPr>
                <w:spacing w:val="-1"/>
                <w:sz w:val="24"/>
              </w:rPr>
              <w:t xml:space="preserve"> </w:t>
            </w:r>
            <w:r>
              <w:rPr>
                <w:sz w:val="24"/>
              </w:rPr>
              <w:t>Ombudsman’s investigations and progress</w:t>
            </w:r>
            <w:r>
              <w:rPr>
                <w:spacing w:val="-8"/>
                <w:sz w:val="24"/>
              </w:rPr>
              <w:t xml:space="preserve"> </w:t>
            </w:r>
            <w:r>
              <w:rPr>
                <w:sz w:val="24"/>
              </w:rPr>
              <w:t>made</w:t>
            </w:r>
            <w:r>
              <w:rPr>
                <w:spacing w:val="-8"/>
                <w:sz w:val="24"/>
              </w:rPr>
              <w:t xml:space="preserve"> </w:t>
            </w:r>
            <w:r>
              <w:rPr>
                <w:sz w:val="24"/>
              </w:rPr>
              <w:t>in</w:t>
            </w:r>
            <w:r>
              <w:rPr>
                <w:spacing w:val="-8"/>
                <w:sz w:val="24"/>
              </w:rPr>
              <w:t xml:space="preserve"> </w:t>
            </w:r>
            <w:r>
              <w:rPr>
                <w:sz w:val="24"/>
              </w:rPr>
              <w:t>complying</w:t>
            </w:r>
            <w:r>
              <w:rPr>
                <w:spacing w:val="-8"/>
                <w:sz w:val="24"/>
              </w:rPr>
              <w:t xml:space="preserve"> </w:t>
            </w:r>
            <w:r>
              <w:rPr>
                <w:sz w:val="24"/>
              </w:rPr>
              <w:t>with</w:t>
            </w:r>
            <w:r>
              <w:rPr>
                <w:spacing w:val="-8"/>
                <w:sz w:val="24"/>
              </w:rPr>
              <w:t xml:space="preserve"> </w:t>
            </w:r>
            <w:r>
              <w:rPr>
                <w:sz w:val="24"/>
              </w:rPr>
              <w:t>orders related to severe maladministration findings; and</w:t>
            </w:r>
          </w:p>
        </w:tc>
        <w:tc>
          <w:tcPr>
            <w:tcW w:w="1332" w:type="dxa"/>
          </w:tcPr>
          <w:p w14:paraId="7058DBD4" w14:textId="77777777" w:rsidR="00793BEC" w:rsidRDefault="00793BEC" w:rsidP="00A92FBF">
            <w:pPr>
              <w:pStyle w:val="TableParagraph"/>
              <w:rPr>
                <w:rFonts w:ascii="Times New Roman"/>
                <w:sz w:val="24"/>
              </w:rPr>
            </w:pPr>
            <w:r>
              <w:rPr>
                <w:rFonts w:ascii="Times New Roman"/>
                <w:sz w:val="24"/>
              </w:rPr>
              <w:t>Y</w:t>
            </w:r>
          </w:p>
        </w:tc>
        <w:tc>
          <w:tcPr>
            <w:tcW w:w="3742" w:type="dxa"/>
          </w:tcPr>
          <w:p w14:paraId="1BF64948" w14:textId="77777777" w:rsidR="00793BEC" w:rsidRDefault="00793BEC" w:rsidP="00A92FBF">
            <w:pPr>
              <w:pStyle w:val="TableParagraph"/>
              <w:rPr>
                <w:rFonts w:ascii="Times New Roman"/>
                <w:sz w:val="24"/>
              </w:rPr>
            </w:pPr>
          </w:p>
        </w:tc>
        <w:tc>
          <w:tcPr>
            <w:tcW w:w="3239" w:type="dxa"/>
          </w:tcPr>
          <w:p w14:paraId="52660CF9" w14:textId="77777777" w:rsidR="00793BEC" w:rsidRDefault="00793BEC" w:rsidP="00A92FBF">
            <w:pPr>
              <w:pStyle w:val="TableParagraph"/>
              <w:rPr>
                <w:rFonts w:ascii="Times New Roman"/>
                <w:sz w:val="24"/>
              </w:rPr>
            </w:pPr>
          </w:p>
        </w:tc>
      </w:tr>
    </w:tbl>
    <w:p w14:paraId="6AB14CFA" w14:textId="77777777" w:rsidR="00793BEC" w:rsidRDefault="00793BEC" w:rsidP="00793BEC">
      <w:pPr>
        <w:rPr>
          <w:rFonts w:ascii="Times New Roman"/>
          <w:sz w:val="24"/>
        </w:rPr>
        <w:sectPr w:rsidR="00793BEC" w:rsidSect="00793BEC">
          <w:pgSz w:w="16840" w:h="11910" w:orient="landscape"/>
          <w:pgMar w:top="1240" w:right="360" w:bottom="1580" w:left="1300" w:header="0" w:footer="1333" w:gutter="0"/>
          <w:cols w:space="720"/>
        </w:sectPr>
      </w:pPr>
    </w:p>
    <w:p w14:paraId="2EE314BF" w14:textId="77777777" w:rsidR="00793BEC" w:rsidRDefault="00793BEC" w:rsidP="00793BEC">
      <w:pPr>
        <w:pStyle w:val="BodyText"/>
        <w:spacing w:before="6"/>
        <w:rPr>
          <w:b/>
          <w:sz w:val="2"/>
        </w:rPr>
      </w:pPr>
      <w:r>
        <w:rPr>
          <w:b/>
          <w:sz w:val="2"/>
        </w:rPr>
        <w:lastRenderedPageBreak/>
        <w:t>y</w:t>
      </w: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458"/>
        <w:gridCol w:w="1332"/>
        <w:gridCol w:w="3742"/>
        <w:gridCol w:w="3239"/>
      </w:tblGrid>
      <w:tr w:rsidR="00793BEC" w14:paraId="7BE27FAD" w14:textId="77777777" w:rsidTr="00A92FBF">
        <w:trPr>
          <w:trHeight w:val="552"/>
        </w:trPr>
        <w:tc>
          <w:tcPr>
            <w:tcW w:w="1178" w:type="dxa"/>
          </w:tcPr>
          <w:p w14:paraId="589FBBE0" w14:textId="77777777" w:rsidR="00793BEC" w:rsidRDefault="00793BEC" w:rsidP="00A92FBF">
            <w:pPr>
              <w:pStyle w:val="TableParagraph"/>
              <w:rPr>
                <w:rFonts w:ascii="Times New Roman"/>
                <w:sz w:val="24"/>
              </w:rPr>
            </w:pPr>
          </w:p>
        </w:tc>
        <w:tc>
          <w:tcPr>
            <w:tcW w:w="4458" w:type="dxa"/>
          </w:tcPr>
          <w:p w14:paraId="02F76E13" w14:textId="77777777" w:rsidR="00793BEC" w:rsidRDefault="00793BEC" w:rsidP="00A92FBF">
            <w:pPr>
              <w:pStyle w:val="TableParagraph"/>
              <w:tabs>
                <w:tab w:val="left" w:pos="828"/>
              </w:tabs>
              <w:spacing w:line="270" w:lineRule="atLeast"/>
              <w:ind w:left="108" w:right="268"/>
              <w:rPr>
                <w:sz w:val="24"/>
              </w:rPr>
            </w:pPr>
            <w:r>
              <w:rPr>
                <w:spacing w:val="-6"/>
                <w:sz w:val="24"/>
              </w:rPr>
              <w:t>d.</w:t>
            </w:r>
            <w:r>
              <w:rPr>
                <w:sz w:val="24"/>
              </w:rPr>
              <w:tab/>
              <w:t>annual</w:t>
            </w:r>
            <w:r>
              <w:rPr>
                <w:spacing w:val="-17"/>
                <w:sz w:val="24"/>
              </w:rPr>
              <w:t xml:space="preserve"> </w:t>
            </w:r>
            <w:r>
              <w:rPr>
                <w:sz w:val="24"/>
              </w:rPr>
              <w:t>complaints</w:t>
            </w:r>
            <w:r>
              <w:rPr>
                <w:spacing w:val="-17"/>
                <w:sz w:val="24"/>
              </w:rPr>
              <w:t xml:space="preserve"> </w:t>
            </w:r>
            <w:r>
              <w:rPr>
                <w:sz w:val="24"/>
              </w:rPr>
              <w:t>performance and service improvement report.</w:t>
            </w:r>
          </w:p>
        </w:tc>
        <w:tc>
          <w:tcPr>
            <w:tcW w:w="1332" w:type="dxa"/>
          </w:tcPr>
          <w:p w14:paraId="69467F61" w14:textId="77777777" w:rsidR="00793BEC" w:rsidRDefault="00793BEC" w:rsidP="00A92FBF">
            <w:pPr>
              <w:pStyle w:val="TableParagraph"/>
              <w:rPr>
                <w:rFonts w:ascii="Times New Roman"/>
                <w:sz w:val="24"/>
              </w:rPr>
            </w:pPr>
          </w:p>
        </w:tc>
        <w:tc>
          <w:tcPr>
            <w:tcW w:w="3742" w:type="dxa"/>
          </w:tcPr>
          <w:p w14:paraId="50919A16" w14:textId="77777777" w:rsidR="00793BEC" w:rsidRDefault="00793BEC" w:rsidP="00A92FBF">
            <w:pPr>
              <w:pStyle w:val="TableParagraph"/>
              <w:rPr>
                <w:rFonts w:ascii="Times New Roman"/>
                <w:sz w:val="24"/>
              </w:rPr>
            </w:pPr>
          </w:p>
        </w:tc>
        <w:tc>
          <w:tcPr>
            <w:tcW w:w="3239" w:type="dxa"/>
          </w:tcPr>
          <w:p w14:paraId="7CD11368" w14:textId="77777777" w:rsidR="00793BEC" w:rsidRDefault="00793BEC" w:rsidP="00A92FBF">
            <w:pPr>
              <w:pStyle w:val="TableParagraph"/>
              <w:rPr>
                <w:rFonts w:ascii="Times New Roman"/>
                <w:sz w:val="24"/>
              </w:rPr>
            </w:pPr>
          </w:p>
        </w:tc>
      </w:tr>
      <w:tr w:rsidR="00793BEC" w14:paraId="36596143" w14:textId="77777777" w:rsidTr="00A92FBF">
        <w:trPr>
          <w:trHeight w:val="4415"/>
        </w:trPr>
        <w:tc>
          <w:tcPr>
            <w:tcW w:w="1178" w:type="dxa"/>
          </w:tcPr>
          <w:p w14:paraId="3B491CA3" w14:textId="77777777" w:rsidR="00793BEC" w:rsidRDefault="00793BEC" w:rsidP="00A92FBF">
            <w:pPr>
              <w:pStyle w:val="TableParagraph"/>
              <w:rPr>
                <w:b/>
                <w:sz w:val="24"/>
              </w:rPr>
            </w:pPr>
          </w:p>
          <w:p w14:paraId="7EDC7EBD" w14:textId="77777777" w:rsidR="00793BEC" w:rsidRDefault="00793BEC" w:rsidP="00A92FBF">
            <w:pPr>
              <w:pStyle w:val="TableParagraph"/>
              <w:rPr>
                <w:b/>
                <w:sz w:val="24"/>
              </w:rPr>
            </w:pPr>
          </w:p>
          <w:p w14:paraId="6BF71D95" w14:textId="77777777" w:rsidR="00793BEC" w:rsidRDefault="00793BEC" w:rsidP="00A92FBF">
            <w:pPr>
              <w:pStyle w:val="TableParagraph"/>
              <w:rPr>
                <w:b/>
                <w:sz w:val="24"/>
              </w:rPr>
            </w:pPr>
          </w:p>
          <w:p w14:paraId="0236BFF7" w14:textId="77777777" w:rsidR="00793BEC" w:rsidRDefault="00793BEC" w:rsidP="00A92FBF">
            <w:pPr>
              <w:pStyle w:val="TableParagraph"/>
              <w:rPr>
                <w:b/>
                <w:sz w:val="24"/>
              </w:rPr>
            </w:pPr>
          </w:p>
          <w:p w14:paraId="096F0A53" w14:textId="77777777" w:rsidR="00793BEC" w:rsidRDefault="00793BEC" w:rsidP="00A92FBF">
            <w:pPr>
              <w:pStyle w:val="TableParagraph"/>
              <w:rPr>
                <w:b/>
                <w:sz w:val="24"/>
              </w:rPr>
            </w:pPr>
          </w:p>
          <w:p w14:paraId="03EBD059" w14:textId="77777777" w:rsidR="00793BEC" w:rsidRDefault="00793BEC" w:rsidP="00A92FBF">
            <w:pPr>
              <w:pStyle w:val="TableParagraph"/>
              <w:rPr>
                <w:b/>
                <w:sz w:val="24"/>
              </w:rPr>
            </w:pPr>
          </w:p>
          <w:p w14:paraId="08A4A7AA" w14:textId="77777777" w:rsidR="00793BEC" w:rsidRDefault="00793BEC" w:rsidP="00A92FBF">
            <w:pPr>
              <w:pStyle w:val="TableParagraph"/>
              <w:spacing w:before="138"/>
              <w:rPr>
                <w:b/>
                <w:sz w:val="24"/>
              </w:rPr>
            </w:pPr>
          </w:p>
          <w:p w14:paraId="2FC0D7F7" w14:textId="77777777" w:rsidR="00793BEC" w:rsidRDefault="00793BEC" w:rsidP="00A92FBF">
            <w:pPr>
              <w:pStyle w:val="TableParagraph"/>
              <w:ind w:left="10"/>
              <w:jc w:val="center"/>
              <w:rPr>
                <w:sz w:val="24"/>
              </w:rPr>
            </w:pPr>
            <w:r>
              <w:rPr>
                <w:spacing w:val="-5"/>
                <w:sz w:val="24"/>
              </w:rPr>
              <w:t>9.8</w:t>
            </w:r>
          </w:p>
        </w:tc>
        <w:tc>
          <w:tcPr>
            <w:tcW w:w="4458" w:type="dxa"/>
          </w:tcPr>
          <w:p w14:paraId="1429DBF1" w14:textId="77777777" w:rsidR="00793BEC" w:rsidRDefault="00793BEC" w:rsidP="00A92FBF">
            <w:pPr>
              <w:pStyle w:val="TableParagraph"/>
              <w:ind w:left="108" w:right="64"/>
              <w:rPr>
                <w:sz w:val="24"/>
              </w:rPr>
            </w:pPr>
            <w:r>
              <w:rPr>
                <w:sz w:val="24"/>
              </w:rPr>
              <w:t>Landlords must have a standard objective in relation to complaint handling</w:t>
            </w:r>
            <w:r>
              <w:rPr>
                <w:spacing w:val="-8"/>
                <w:sz w:val="24"/>
              </w:rPr>
              <w:t xml:space="preserve"> </w:t>
            </w:r>
            <w:r>
              <w:rPr>
                <w:sz w:val="24"/>
              </w:rPr>
              <w:t>for</w:t>
            </w:r>
            <w:r>
              <w:rPr>
                <w:spacing w:val="-7"/>
                <w:sz w:val="24"/>
              </w:rPr>
              <w:t xml:space="preserve"> </w:t>
            </w:r>
            <w:r>
              <w:rPr>
                <w:sz w:val="24"/>
              </w:rPr>
              <w:t>all</w:t>
            </w:r>
            <w:r>
              <w:rPr>
                <w:spacing w:val="-8"/>
                <w:sz w:val="24"/>
              </w:rPr>
              <w:t xml:space="preserve"> </w:t>
            </w:r>
            <w:r>
              <w:rPr>
                <w:sz w:val="24"/>
              </w:rPr>
              <w:t>relevant</w:t>
            </w:r>
            <w:r>
              <w:rPr>
                <w:spacing w:val="-7"/>
                <w:sz w:val="24"/>
              </w:rPr>
              <w:t xml:space="preserve"> </w:t>
            </w:r>
            <w:r>
              <w:rPr>
                <w:sz w:val="24"/>
              </w:rPr>
              <w:t>employees</w:t>
            </w:r>
            <w:r>
              <w:rPr>
                <w:spacing w:val="-8"/>
                <w:sz w:val="24"/>
              </w:rPr>
              <w:t xml:space="preserve"> </w:t>
            </w:r>
            <w:r>
              <w:rPr>
                <w:sz w:val="24"/>
              </w:rPr>
              <w:t>or third parties that reflects the need to:</w:t>
            </w:r>
          </w:p>
          <w:p w14:paraId="24E76024" w14:textId="77777777" w:rsidR="00793BEC" w:rsidRDefault="00793BEC" w:rsidP="00A92FBF">
            <w:pPr>
              <w:pStyle w:val="TableParagraph"/>
              <w:numPr>
                <w:ilvl w:val="0"/>
                <w:numId w:val="1"/>
              </w:numPr>
              <w:tabs>
                <w:tab w:val="left" w:pos="828"/>
              </w:tabs>
              <w:ind w:right="348" w:firstLine="0"/>
              <w:rPr>
                <w:sz w:val="24"/>
              </w:rPr>
            </w:pPr>
            <w:r>
              <w:rPr>
                <w:sz w:val="24"/>
              </w:rPr>
              <w:t>have a collaborative and co</w:t>
            </w:r>
            <w:proofErr w:type="gramStart"/>
            <w:r>
              <w:rPr>
                <w:sz w:val="24"/>
              </w:rPr>
              <w:t>- operative</w:t>
            </w:r>
            <w:proofErr w:type="gramEnd"/>
            <w:r>
              <w:rPr>
                <w:spacing w:val="-13"/>
                <w:sz w:val="24"/>
              </w:rPr>
              <w:t xml:space="preserve"> </w:t>
            </w:r>
            <w:r>
              <w:rPr>
                <w:sz w:val="24"/>
              </w:rPr>
              <w:t>approach</w:t>
            </w:r>
            <w:r>
              <w:rPr>
                <w:spacing w:val="-13"/>
                <w:sz w:val="24"/>
              </w:rPr>
              <w:t xml:space="preserve"> </w:t>
            </w:r>
            <w:r>
              <w:rPr>
                <w:sz w:val="24"/>
              </w:rPr>
              <w:t>towards</w:t>
            </w:r>
            <w:r>
              <w:rPr>
                <w:spacing w:val="-13"/>
                <w:sz w:val="24"/>
              </w:rPr>
              <w:t xml:space="preserve"> </w:t>
            </w:r>
            <w:r>
              <w:rPr>
                <w:sz w:val="24"/>
              </w:rPr>
              <w:t xml:space="preserve">resolving complaints, working with colleagues across teams and </w:t>
            </w:r>
            <w:proofErr w:type="gramStart"/>
            <w:r>
              <w:rPr>
                <w:sz w:val="24"/>
              </w:rPr>
              <w:t>departments;</w:t>
            </w:r>
            <w:proofErr w:type="gramEnd"/>
          </w:p>
          <w:p w14:paraId="5B600E05" w14:textId="77777777" w:rsidR="00793BEC" w:rsidRDefault="00793BEC" w:rsidP="00A92FBF">
            <w:pPr>
              <w:pStyle w:val="TableParagraph"/>
              <w:numPr>
                <w:ilvl w:val="0"/>
                <w:numId w:val="1"/>
              </w:numPr>
              <w:tabs>
                <w:tab w:val="left" w:pos="828"/>
              </w:tabs>
              <w:ind w:right="189" w:firstLine="0"/>
              <w:rPr>
                <w:sz w:val="24"/>
              </w:rPr>
            </w:pPr>
            <w:r>
              <w:rPr>
                <w:sz w:val="24"/>
              </w:rPr>
              <w:t>take collective responsibility for any shortfalls identified through complaints,</w:t>
            </w:r>
            <w:r>
              <w:rPr>
                <w:spacing w:val="-9"/>
                <w:sz w:val="24"/>
              </w:rPr>
              <w:t xml:space="preserve"> </w:t>
            </w:r>
            <w:r>
              <w:rPr>
                <w:sz w:val="24"/>
              </w:rPr>
              <w:t>rather</w:t>
            </w:r>
            <w:r>
              <w:rPr>
                <w:spacing w:val="-11"/>
                <w:sz w:val="24"/>
              </w:rPr>
              <w:t xml:space="preserve"> </w:t>
            </w:r>
            <w:r>
              <w:rPr>
                <w:sz w:val="24"/>
              </w:rPr>
              <w:t>than</w:t>
            </w:r>
            <w:r>
              <w:rPr>
                <w:spacing w:val="-10"/>
                <w:sz w:val="24"/>
              </w:rPr>
              <w:t xml:space="preserve"> </w:t>
            </w:r>
            <w:r>
              <w:rPr>
                <w:sz w:val="24"/>
              </w:rPr>
              <w:t>blaming</w:t>
            </w:r>
            <w:r>
              <w:rPr>
                <w:spacing w:val="-10"/>
                <w:sz w:val="24"/>
              </w:rPr>
              <w:t xml:space="preserve"> </w:t>
            </w:r>
            <w:r>
              <w:rPr>
                <w:sz w:val="24"/>
              </w:rPr>
              <w:t xml:space="preserve">others; </w:t>
            </w:r>
            <w:r>
              <w:rPr>
                <w:spacing w:val="-4"/>
                <w:sz w:val="24"/>
              </w:rPr>
              <w:t>and</w:t>
            </w:r>
          </w:p>
          <w:p w14:paraId="0F06BC36" w14:textId="77777777" w:rsidR="00793BEC" w:rsidRDefault="00793BEC" w:rsidP="00A92FBF">
            <w:pPr>
              <w:pStyle w:val="TableParagraph"/>
              <w:numPr>
                <w:ilvl w:val="0"/>
                <w:numId w:val="1"/>
              </w:numPr>
              <w:tabs>
                <w:tab w:val="left" w:pos="828"/>
              </w:tabs>
              <w:spacing w:line="270" w:lineRule="atLeast"/>
              <w:ind w:right="175" w:firstLine="0"/>
              <w:rPr>
                <w:sz w:val="24"/>
              </w:rPr>
            </w:pPr>
            <w:r>
              <w:rPr>
                <w:sz w:val="24"/>
              </w:rPr>
              <w:t>act within the professional standards</w:t>
            </w:r>
            <w:r>
              <w:rPr>
                <w:spacing w:val="-10"/>
                <w:sz w:val="24"/>
              </w:rPr>
              <w:t xml:space="preserve"> </w:t>
            </w:r>
            <w:r>
              <w:rPr>
                <w:sz w:val="24"/>
              </w:rPr>
              <w:t>for</w:t>
            </w:r>
            <w:r>
              <w:rPr>
                <w:spacing w:val="-9"/>
                <w:sz w:val="24"/>
              </w:rPr>
              <w:t xml:space="preserve"> </w:t>
            </w:r>
            <w:r>
              <w:rPr>
                <w:sz w:val="24"/>
              </w:rPr>
              <w:t>engaging</w:t>
            </w:r>
            <w:r>
              <w:rPr>
                <w:spacing w:val="-10"/>
                <w:sz w:val="24"/>
              </w:rPr>
              <w:t xml:space="preserve"> </w:t>
            </w:r>
            <w:r>
              <w:rPr>
                <w:sz w:val="24"/>
              </w:rPr>
              <w:t>with</w:t>
            </w:r>
            <w:r>
              <w:rPr>
                <w:spacing w:val="-10"/>
                <w:sz w:val="24"/>
              </w:rPr>
              <w:t xml:space="preserve"> </w:t>
            </w:r>
            <w:r>
              <w:rPr>
                <w:sz w:val="24"/>
              </w:rPr>
              <w:t xml:space="preserve">complaints as set by any relevant professional </w:t>
            </w:r>
            <w:r>
              <w:rPr>
                <w:spacing w:val="-4"/>
                <w:sz w:val="24"/>
              </w:rPr>
              <w:t>body.</w:t>
            </w:r>
          </w:p>
        </w:tc>
        <w:tc>
          <w:tcPr>
            <w:tcW w:w="1332" w:type="dxa"/>
          </w:tcPr>
          <w:p w14:paraId="106F0C15" w14:textId="77777777" w:rsidR="00793BEC" w:rsidRDefault="00793BEC" w:rsidP="00A92FBF">
            <w:pPr>
              <w:pStyle w:val="TableParagraph"/>
              <w:rPr>
                <w:rFonts w:ascii="Times New Roman"/>
                <w:sz w:val="24"/>
              </w:rPr>
            </w:pPr>
            <w:r>
              <w:rPr>
                <w:rFonts w:ascii="Times New Roman"/>
                <w:sz w:val="24"/>
              </w:rPr>
              <w:t>Y</w:t>
            </w:r>
          </w:p>
        </w:tc>
        <w:tc>
          <w:tcPr>
            <w:tcW w:w="3742" w:type="dxa"/>
          </w:tcPr>
          <w:p w14:paraId="0F2F3868" w14:textId="77777777" w:rsidR="00793BEC" w:rsidRDefault="00793BEC" w:rsidP="00A92FBF">
            <w:pPr>
              <w:pStyle w:val="TableParagraph"/>
              <w:rPr>
                <w:rFonts w:ascii="Times New Roman"/>
                <w:sz w:val="24"/>
              </w:rPr>
            </w:pPr>
          </w:p>
        </w:tc>
        <w:tc>
          <w:tcPr>
            <w:tcW w:w="3239" w:type="dxa"/>
          </w:tcPr>
          <w:p w14:paraId="219398CB" w14:textId="77777777" w:rsidR="00793BEC" w:rsidRDefault="00793BEC" w:rsidP="00A92FBF">
            <w:pPr>
              <w:pStyle w:val="TableParagraph"/>
              <w:rPr>
                <w:rFonts w:ascii="Times New Roman"/>
                <w:sz w:val="24"/>
              </w:rPr>
            </w:pPr>
          </w:p>
        </w:tc>
      </w:tr>
    </w:tbl>
    <w:p w14:paraId="1DF5260D" w14:textId="77777777" w:rsidR="00793BEC" w:rsidRDefault="00793BEC" w:rsidP="00793BEC">
      <w:pPr>
        <w:rPr>
          <w:rFonts w:ascii="Times New Roman"/>
          <w:sz w:val="24"/>
        </w:rPr>
        <w:sectPr w:rsidR="00793BEC" w:rsidSect="00793BEC">
          <w:pgSz w:w="16840" w:h="11910" w:orient="landscape"/>
          <w:pgMar w:top="1240" w:right="360" w:bottom="1580" w:left="1300" w:header="0" w:footer="1333" w:gutter="0"/>
          <w:cols w:space="720"/>
        </w:sectPr>
      </w:pPr>
    </w:p>
    <w:p w14:paraId="6DAE2352" w14:textId="77777777" w:rsidR="00793BEC" w:rsidRDefault="00793BEC"/>
    <w:sectPr w:rsidR="00793BEC" w:rsidSect="00793BE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18AFA" w14:textId="77777777" w:rsidR="00793BEC" w:rsidRDefault="00793BEC">
    <w:pPr>
      <w:pStyle w:val="BodyText"/>
      <w:spacing w:line="14" w:lineRule="auto"/>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28D6"/>
    <w:multiLevelType w:val="hybridMultilevel"/>
    <w:tmpl w:val="8C1A3424"/>
    <w:lvl w:ilvl="0" w:tplc="99D4C086">
      <w:start w:val="1"/>
      <w:numFmt w:val="lowerLetter"/>
      <w:lvlText w:val="%1."/>
      <w:lvlJc w:val="left"/>
      <w:pPr>
        <w:ind w:left="108" w:hanging="720"/>
      </w:pPr>
      <w:rPr>
        <w:rFonts w:ascii="Arial" w:eastAsia="Arial" w:hAnsi="Arial" w:cs="Arial" w:hint="default"/>
        <w:b w:val="0"/>
        <w:bCs w:val="0"/>
        <w:i w:val="0"/>
        <w:iCs w:val="0"/>
        <w:spacing w:val="-1"/>
        <w:w w:val="100"/>
        <w:sz w:val="24"/>
        <w:szCs w:val="24"/>
        <w:lang w:val="en-US" w:eastAsia="en-US" w:bidi="ar-SA"/>
      </w:rPr>
    </w:lvl>
    <w:lvl w:ilvl="1" w:tplc="59B6FCF6">
      <w:numFmt w:val="bullet"/>
      <w:lvlText w:val="•"/>
      <w:lvlJc w:val="left"/>
      <w:pPr>
        <w:ind w:left="534" w:hanging="720"/>
      </w:pPr>
      <w:rPr>
        <w:rFonts w:hint="default"/>
        <w:lang w:val="en-US" w:eastAsia="en-US" w:bidi="ar-SA"/>
      </w:rPr>
    </w:lvl>
    <w:lvl w:ilvl="2" w:tplc="1450BB2C">
      <w:numFmt w:val="bullet"/>
      <w:lvlText w:val="•"/>
      <w:lvlJc w:val="left"/>
      <w:pPr>
        <w:ind w:left="969" w:hanging="720"/>
      </w:pPr>
      <w:rPr>
        <w:rFonts w:hint="default"/>
        <w:lang w:val="en-US" w:eastAsia="en-US" w:bidi="ar-SA"/>
      </w:rPr>
    </w:lvl>
    <w:lvl w:ilvl="3" w:tplc="2E0274EC">
      <w:numFmt w:val="bullet"/>
      <w:lvlText w:val="•"/>
      <w:lvlJc w:val="left"/>
      <w:pPr>
        <w:ind w:left="1404" w:hanging="720"/>
      </w:pPr>
      <w:rPr>
        <w:rFonts w:hint="default"/>
        <w:lang w:val="en-US" w:eastAsia="en-US" w:bidi="ar-SA"/>
      </w:rPr>
    </w:lvl>
    <w:lvl w:ilvl="4" w:tplc="F9049462">
      <w:numFmt w:val="bullet"/>
      <w:lvlText w:val="•"/>
      <w:lvlJc w:val="left"/>
      <w:pPr>
        <w:ind w:left="1839" w:hanging="720"/>
      </w:pPr>
      <w:rPr>
        <w:rFonts w:hint="default"/>
        <w:lang w:val="en-US" w:eastAsia="en-US" w:bidi="ar-SA"/>
      </w:rPr>
    </w:lvl>
    <w:lvl w:ilvl="5" w:tplc="E068850E">
      <w:numFmt w:val="bullet"/>
      <w:lvlText w:val="•"/>
      <w:lvlJc w:val="left"/>
      <w:pPr>
        <w:ind w:left="2274" w:hanging="720"/>
      </w:pPr>
      <w:rPr>
        <w:rFonts w:hint="default"/>
        <w:lang w:val="en-US" w:eastAsia="en-US" w:bidi="ar-SA"/>
      </w:rPr>
    </w:lvl>
    <w:lvl w:ilvl="6" w:tplc="D4F0812A">
      <w:numFmt w:val="bullet"/>
      <w:lvlText w:val="•"/>
      <w:lvlJc w:val="left"/>
      <w:pPr>
        <w:ind w:left="2708" w:hanging="720"/>
      </w:pPr>
      <w:rPr>
        <w:rFonts w:hint="default"/>
        <w:lang w:val="en-US" w:eastAsia="en-US" w:bidi="ar-SA"/>
      </w:rPr>
    </w:lvl>
    <w:lvl w:ilvl="7" w:tplc="A310288A">
      <w:numFmt w:val="bullet"/>
      <w:lvlText w:val="•"/>
      <w:lvlJc w:val="left"/>
      <w:pPr>
        <w:ind w:left="3143" w:hanging="720"/>
      </w:pPr>
      <w:rPr>
        <w:rFonts w:hint="default"/>
        <w:lang w:val="en-US" w:eastAsia="en-US" w:bidi="ar-SA"/>
      </w:rPr>
    </w:lvl>
    <w:lvl w:ilvl="8" w:tplc="BB8A3698">
      <w:numFmt w:val="bullet"/>
      <w:lvlText w:val="•"/>
      <w:lvlJc w:val="left"/>
      <w:pPr>
        <w:ind w:left="3578" w:hanging="720"/>
      </w:pPr>
      <w:rPr>
        <w:rFonts w:hint="default"/>
        <w:lang w:val="en-US" w:eastAsia="en-US" w:bidi="ar-SA"/>
      </w:rPr>
    </w:lvl>
  </w:abstractNum>
  <w:abstractNum w:abstractNumId="1" w15:restartNumberingAfterBreak="0">
    <w:nsid w:val="01CA4276"/>
    <w:multiLevelType w:val="hybridMultilevel"/>
    <w:tmpl w:val="D9C606B6"/>
    <w:lvl w:ilvl="0" w:tplc="CA8AB638">
      <w:numFmt w:val="bullet"/>
      <w:lvlText w:val=""/>
      <w:lvlJc w:val="left"/>
      <w:pPr>
        <w:ind w:left="828" w:hanging="720"/>
      </w:pPr>
      <w:rPr>
        <w:rFonts w:ascii="Symbol" w:eastAsia="Symbol" w:hAnsi="Symbol" w:cs="Symbol" w:hint="default"/>
        <w:b w:val="0"/>
        <w:bCs w:val="0"/>
        <w:i w:val="0"/>
        <w:iCs w:val="0"/>
        <w:spacing w:val="0"/>
        <w:w w:val="100"/>
        <w:sz w:val="20"/>
        <w:szCs w:val="20"/>
        <w:lang w:val="en-US" w:eastAsia="en-US" w:bidi="ar-SA"/>
      </w:rPr>
    </w:lvl>
    <w:lvl w:ilvl="1" w:tplc="10C0E582">
      <w:numFmt w:val="bullet"/>
      <w:lvlText w:val="•"/>
      <w:lvlJc w:val="left"/>
      <w:pPr>
        <w:ind w:left="1183" w:hanging="720"/>
      </w:pPr>
      <w:rPr>
        <w:rFonts w:hint="default"/>
        <w:lang w:val="en-US" w:eastAsia="en-US" w:bidi="ar-SA"/>
      </w:rPr>
    </w:lvl>
    <w:lvl w:ilvl="2" w:tplc="4AB45C00">
      <w:numFmt w:val="bullet"/>
      <w:lvlText w:val="•"/>
      <w:lvlJc w:val="left"/>
      <w:pPr>
        <w:ind w:left="1547" w:hanging="720"/>
      </w:pPr>
      <w:rPr>
        <w:rFonts w:hint="default"/>
        <w:lang w:val="en-US" w:eastAsia="en-US" w:bidi="ar-SA"/>
      </w:rPr>
    </w:lvl>
    <w:lvl w:ilvl="3" w:tplc="D32A83C8">
      <w:numFmt w:val="bullet"/>
      <w:lvlText w:val="•"/>
      <w:lvlJc w:val="left"/>
      <w:pPr>
        <w:ind w:left="1911" w:hanging="720"/>
      </w:pPr>
      <w:rPr>
        <w:rFonts w:hint="default"/>
        <w:lang w:val="en-US" w:eastAsia="en-US" w:bidi="ar-SA"/>
      </w:rPr>
    </w:lvl>
    <w:lvl w:ilvl="4" w:tplc="33827572">
      <w:numFmt w:val="bullet"/>
      <w:lvlText w:val="•"/>
      <w:lvlJc w:val="left"/>
      <w:pPr>
        <w:ind w:left="2274" w:hanging="720"/>
      </w:pPr>
      <w:rPr>
        <w:rFonts w:hint="default"/>
        <w:lang w:val="en-US" w:eastAsia="en-US" w:bidi="ar-SA"/>
      </w:rPr>
    </w:lvl>
    <w:lvl w:ilvl="5" w:tplc="329AB5A2">
      <w:numFmt w:val="bullet"/>
      <w:lvlText w:val="•"/>
      <w:lvlJc w:val="left"/>
      <w:pPr>
        <w:ind w:left="2638" w:hanging="720"/>
      </w:pPr>
      <w:rPr>
        <w:rFonts w:hint="default"/>
        <w:lang w:val="en-US" w:eastAsia="en-US" w:bidi="ar-SA"/>
      </w:rPr>
    </w:lvl>
    <w:lvl w:ilvl="6" w:tplc="9898AF88">
      <w:numFmt w:val="bullet"/>
      <w:lvlText w:val="•"/>
      <w:lvlJc w:val="left"/>
      <w:pPr>
        <w:ind w:left="3002" w:hanging="720"/>
      </w:pPr>
      <w:rPr>
        <w:rFonts w:hint="default"/>
        <w:lang w:val="en-US" w:eastAsia="en-US" w:bidi="ar-SA"/>
      </w:rPr>
    </w:lvl>
    <w:lvl w:ilvl="7" w:tplc="89B45298">
      <w:numFmt w:val="bullet"/>
      <w:lvlText w:val="•"/>
      <w:lvlJc w:val="left"/>
      <w:pPr>
        <w:ind w:left="3365" w:hanging="720"/>
      </w:pPr>
      <w:rPr>
        <w:rFonts w:hint="default"/>
        <w:lang w:val="en-US" w:eastAsia="en-US" w:bidi="ar-SA"/>
      </w:rPr>
    </w:lvl>
    <w:lvl w:ilvl="8" w:tplc="E38C23CC">
      <w:numFmt w:val="bullet"/>
      <w:lvlText w:val="•"/>
      <w:lvlJc w:val="left"/>
      <w:pPr>
        <w:ind w:left="3729" w:hanging="720"/>
      </w:pPr>
      <w:rPr>
        <w:rFonts w:hint="default"/>
        <w:lang w:val="en-US" w:eastAsia="en-US" w:bidi="ar-SA"/>
      </w:rPr>
    </w:lvl>
  </w:abstractNum>
  <w:abstractNum w:abstractNumId="2" w15:restartNumberingAfterBreak="0">
    <w:nsid w:val="02227923"/>
    <w:multiLevelType w:val="hybridMultilevel"/>
    <w:tmpl w:val="EE76C3D8"/>
    <w:lvl w:ilvl="0" w:tplc="E7600F5C">
      <w:start w:val="1"/>
      <w:numFmt w:val="lowerLetter"/>
      <w:lvlText w:val="%1)"/>
      <w:lvlJc w:val="left"/>
      <w:pPr>
        <w:ind w:left="1440" w:hanging="360"/>
      </w:pPr>
      <w:rPr>
        <w:rFonts w:ascii="Arial" w:eastAsia="Arial" w:hAnsi="Arial" w:cs="Arial" w:hint="default"/>
        <w:b w:val="0"/>
        <w:bCs w:val="0"/>
        <w:i w:val="0"/>
        <w:iCs w:val="0"/>
        <w:spacing w:val="-1"/>
        <w:w w:val="100"/>
        <w:sz w:val="24"/>
        <w:szCs w:val="24"/>
        <w:lang w:val="en-US" w:eastAsia="en-US" w:bidi="ar-SA"/>
      </w:rPr>
    </w:lvl>
    <w:lvl w:ilvl="1" w:tplc="B5FE797E">
      <w:numFmt w:val="bullet"/>
      <w:lvlText w:val="•"/>
      <w:lvlJc w:val="left"/>
      <w:pPr>
        <w:ind w:left="2282" w:hanging="360"/>
      </w:pPr>
      <w:rPr>
        <w:rFonts w:hint="default"/>
        <w:lang w:val="en-US" w:eastAsia="en-US" w:bidi="ar-SA"/>
      </w:rPr>
    </w:lvl>
    <w:lvl w:ilvl="2" w:tplc="7472D2CE">
      <w:numFmt w:val="bullet"/>
      <w:lvlText w:val="•"/>
      <w:lvlJc w:val="left"/>
      <w:pPr>
        <w:ind w:left="3125" w:hanging="360"/>
      </w:pPr>
      <w:rPr>
        <w:rFonts w:hint="default"/>
        <w:lang w:val="en-US" w:eastAsia="en-US" w:bidi="ar-SA"/>
      </w:rPr>
    </w:lvl>
    <w:lvl w:ilvl="3" w:tplc="DA64DA46">
      <w:numFmt w:val="bullet"/>
      <w:lvlText w:val="•"/>
      <w:lvlJc w:val="left"/>
      <w:pPr>
        <w:ind w:left="3967" w:hanging="360"/>
      </w:pPr>
      <w:rPr>
        <w:rFonts w:hint="default"/>
        <w:lang w:val="en-US" w:eastAsia="en-US" w:bidi="ar-SA"/>
      </w:rPr>
    </w:lvl>
    <w:lvl w:ilvl="4" w:tplc="48067308">
      <w:numFmt w:val="bullet"/>
      <w:lvlText w:val="•"/>
      <w:lvlJc w:val="left"/>
      <w:pPr>
        <w:ind w:left="4810" w:hanging="360"/>
      </w:pPr>
      <w:rPr>
        <w:rFonts w:hint="default"/>
        <w:lang w:val="en-US" w:eastAsia="en-US" w:bidi="ar-SA"/>
      </w:rPr>
    </w:lvl>
    <w:lvl w:ilvl="5" w:tplc="7800255A">
      <w:numFmt w:val="bullet"/>
      <w:lvlText w:val="•"/>
      <w:lvlJc w:val="left"/>
      <w:pPr>
        <w:ind w:left="5653" w:hanging="360"/>
      </w:pPr>
      <w:rPr>
        <w:rFonts w:hint="default"/>
        <w:lang w:val="en-US" w:eastAsia="en-US" w:bidi="ar-SA"/>
      </w:rPr>
    </w:lvl>
    <w:lvl w:ilvl="6" w:tplc="5BAAF3D0">
      <w:numFmt w:val="bullet"/>
      <w:lvlText w:val="•"/>
      <w:lvlJc w:val="left"/>
      <w:pPr>
        <w:ind w:left="6495" w:hanging="360"/>
      </w:pPr>
      <w:rPr>
        <w:rFonts w:hint="default"/>
        <w:lang w:val="en-US" w:eastAsia="en-US" w:bidi="ar-SA"/>
      </w:rPr>
    </w:lvl>
    <w:lvl w:ilvl="7" w:tplc="2B64149E">
      <w:numFmt w:val="bullet"/>
      <w:lvlText w:val="•"/>
      <w:lvlJc w:val="left"/>
      <w:pPr>
        <w:ind w:left="7338" w:hanging="360"/>
      </w:pPr>
      <w:rPr>
        <w:rFonts w:hint="default"/>
        <w:lang w:val="en-US" w:eastAsia="en-US" w:bidi="ar-SA"/>
      </w:rPr>
    </w:lvl>
    <w:lvl w:ilvl="8" w:tplc="592AF7CA">
      <w:numFmt w:val="bullet"/>
      <w:lvlText w:val="•"/>
      <w:lvlJc w:val="left"/>
      <w:pPr>
        <w:ind w:left="8181" w:hanging="360"/>
      </w:pPr>
      <w:rPr>
        <w:rFonts w:hint="default"/>
        <w:lang w:val="en-US" w:eastAsia="en-US" w:bidi="ar-SA"/>
      </w:rPr>
    </w:lvl>
  </w:abstractNum>
  <w:abstractNum w:abstractNumId="3" w15:restartNumberingAfterBreak="0">
    <w:nsid w:val="040C7C29"/>
    <w:multiLevelType w:val="hybridMultilevel"/>
    <w:tmpl w:val="FCE0CDF0"/>
    <w:lvl w:ilvl="0" w:tplc="0792EADE">
      <w:start w:val="1"/>
      <w:numFmt w:val="lowerLetter"/>
      <w:lvlText w:val="%1."/>
      <w:lvlJc w:val="left"/>
      <w:pPr>
        <w:ind w:left="108" w:hanging="720"/>
      </w:pPr>
      <w:rPr>
        <w:rFonts w:ascii="Arial" w:eastAsia="Arial" w:hAnsi="Arial" w:cs="Arial" w:hint="default"/>
        <w:b w:val="0"/>
        <w:bCs w:val="0"/>
        <w:i w:val="0"/>
        <w:iCs w:val="0"/>
        <w:spacing w:val="-1"/>
        <w:w w:val="100"/>
        <w:sz w:val="24"/>
        <w:szCs w:val="24"/>
        <w:lang w:val="en-US" w:eastAsia="en-US" w:bidi="ar-SA"/>
      </w:rPr>
    </w:lvl>
    <w:lvl w:ilvl="1" w:tplc="0D363C3E">
      <w:numFmt w:val="bullet"/>
      <w:lvlText w:val="•"/>
      <w:lvlJc w:val="left"/>
      <w:pPr>
        <w:ind w:left="534" w:hanging="720"/>
      </w:pPr>
      <w:rPr>
        <w:rFonts w:hint="default"/>
        <w:lang w:val="en-US" w:eastAsia="en-US" w:bidi="ar-SA"/>
      </w:rPr>
    </w:lvl>
    <w:lvl w:ilvl="2" w:tplc="88709E48">
      <w:numFmt w:val="bullet"/>
      <w:lvlText w:val="•"/>
      <w:lvlJc w:val="left"/>
      <w:pPr>
        <w:ind w:left="968" w:hanging="720"/>
      </w:pPr>
      <w:rPr>
        <w:rFonts w:hint="default"/>
        <w:lang w:val="en-US" w:eastAsia="en-US" w:bidi="ar-SA"/>
      </w:rPr>
    </w:lvl>
    <w:lvl w:ilvl="3" w:tplc="B4745152">
      <w:numFmt w:val="bullet"/>
      <w:lvlText w:val="•"/>
      <w:lvlJc w:val="left"/>
      <w:pPr>
        <w:ind w:left="1402" w:hanging="720"/>
      </w:pPr>
      <w:rPr>
        <w:rFonts w:hint="default"/>
        <w:lang w:val="en-US" w:eastAsia="en-US" w:bidi="ar-SA"/>
      </w:rPr>
    </w:lvl>
    <w:lvl w:ilvl="4" w:tplc="2D161ABE">
      <w:numFmt w:val="bullet"/>
      <w:lvlText w:val="•"/>
      <w:lvlJc w:val="left"/>
      <w:pPr>
        <w:ind w:left="1837" w:hanging="720"/>
      </w:pPr>
      <w:rPr>
        <w:rFonts w:hint="default"/>
        <w:lang w:val="en-US" w:eastAsia="en-US" w:bidi="ar-SA"/>
      </w:rPr>
    </w:lvl>
    <w:lvl w:ilvl="5" w:tplc="71DEB6BE">
      <w:numFmt w:val="bullet"/>
      <w:lvlText w:val="•"/>
      <w:lvlJc w:val="left"/>
      <w:pPr>
        <w:ind w:left="2271" w:hanging="720"/>
      </w:pPr>
      <w:rPr>
        <w:rFonts w:hint="default"/>
        <w:lang w:val="en-US" w:eastAsia="en-US" w:bidi="ar-SA"/>
      </w:rPr>
    </w:lvl>
    <w:lvl w:ilvl="6" w:tplc="41AA69F6">
      <w:numFmt w:val="bullet"/>
      <w:lvlText w:val="•"/>
      <w:lvlJc w:val="left"/>
      <w:pPr>
        <w:ind w:left="2705" w:hanging="720"/>
      </w:pPr>
      <w:rPr>
        <w:rFonts w:hint="default"/>
        <w:lang w:val="en-US" w:eastAsia="en-US" w:bidi="ar-SA"/>
      </w:rPr>
    </w:lvl>
    <w:lvl w:ilvl="7" w:tplc="9188A674">
      <w:numFmt w:val="bullet"/>
      <w:lvlText w:val="•"/>
      <w:lvlJc w:val="left"/>
      <w:pPr>
        <w:ind w:left="3140" w:hanging="720"/>
      </w:pPr>
      <w:rPr>
        <w:rFonts w:hint="default"/>
        <w:lang w:val="en-US" w:eastAsia="en-US" w:bidi="ar-SA"/>
      </w:rPr>
    </w:lvl>
    <w:lvl w:ilvl="8" w:tplc="1B04BB1E">
      <w:numFmt w:val="bullet"/>
      <w:lvlText w:val="•"/>
      <w:lvlJc w:val="left"/>
      <w:pPr>
        <w:ind w:left="3574" w:hanging="720"/>
      </w:pPr>
      <w:rPr>
        <w:rFonts w:hint="default"/>
        <w:lang w:val="en-US" w:eastAsia="en-US" w:bidi="ar-SA"/>
      </w:rPr>
    </w:lvl>
  </w:abstractNum>
  <w:abstractNum w:abstractNumId="4" w15:restartNumberingAfterBreak="0">
    <w:nsid w:val="160271BF"/>
    <w:multiLevelType w:val="hybridMultilevel"/>
    <w:tmpl w:val="EDC076F6"/>
    <w:lvl w:ilvl="0" w:tplc="2E5CC46A">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1" w:tplc="B5BA536A">
      <w:numFmt w:val="bullet"/>
      <w:lvlText w:val="•"/>
      <w:lvlJc w:val="left"/>
      <w:pPr>
        <w:ind w:left="2282" w:hanging="360"/>
      </w:pPr>
      <w:rPr>
        <w:rFonts w:hint="default"/>
        <w:lang w:val="en-US" w:eastAsia="en-US" w:bidi="ar-SA"/>
      </w:rPr>
    </w:lvl>
    <w:lvl w:ilvl="2" w:tplc="7C30CC5C">
      <w:numFmt w:val="bullet"/>
      <w:lvlText w:val="•"/>
      <w:lvlJc w:val="left"/>
      <w:pPr>
        <w:ind w:left="3125" w:hanging="360"/>
      </w:pPr>
      <w:rPr>
        <w:rFonts w:hint="default"/>
        <w:lang w:val="en-US" w:eastAsia="en-US" w:bidi="ar-SA"/>
      </w:rPr>
    </w:lvl>
    <w:lvl w:ilvl="3" w:tplc="7B30760C">
      <w:numFmt w:val="bullet"/>
      <w:lvlText w:val="•"/>
      <w:lvlJc w:val="left"/>
      <w:pPr>
        <w:ind w:left="3967" w:hanging="360"/>
      </w:pPr>
      <w:rPr>
        <w:rFonts w:hint="default"/>
        <w:lang w:val="en-US" w:eastAsia="en-US" w:bidi="ar-SA"/>
      </w:rPr>
    </w:lvl>
    <w:lvl w:ilvl="4" w:tplc="4BFC9A8E">
      <w:numFmt w:val="bullet"/>
      <w:lvlText w:val="•"/>
      <w:lvlJc w:val="left"/>
      <w:pPr>
        <w:ind w:left="4810" w:hanging="360"/>
      </w:pPr>
      <w:rPr>
        <w:rFonts w:hint="default"/>
        <w:lang w:val="en-US" w:eastAsia="en-US" w:bidi="ar-SA"/>
      </w:rPr>
    </w:lvl>
    <w:lvl w:ilvl="5" w:tplc="BF3A85A4">
      <w:numFmt w:val="bullet"/>
      <w:lvlText w:val="•"/>
      <w:lvlJc w:val="left"/>
      <w:pPr>
        <w:ind w:left="5653" w:hanging="360"/>
      </w:pPr>
      <w:rPr>
        <w:rFonts w:hint="default"/>
        <w:lang w:val="en-US" w:eastAsia="en-US" w:bidi="ar-SA"/>
      </w:rPr>
    </w:lvl>
    <w:lvl w:ilvl="6" w:tplc="742E9AB8">
      <w:numFmt w:val="bullet"/>
      <w:lvlText w:val="•"/>
      <w:lvlJc w:val="left"/>
      <w:pPr>
        <w:ind w:left="6495" w:hanging="360"/>
      </w:pPr>
      <w:rPr>
        <w:rFonts w:hint="default"/>
        <w:lang w:val="en-US" w:eastAsia="en-US" w:bidi="ar-SA"/>
      </w:rPr>
    </w:lvl>
    <w:lvl w:ilvl="7" w:tplc="31504A48">
      <w:numFmt w:val="bullet"/>
      <w:lvlText w:val="•"/>
      <w:lvlJc w:val="left"/>
      <w:pPr>
        <w:ind w:left="7338" w:hanging="360"/>
      </w:pPr>
      <w:rPr>
        <w:rFonts w:hint="default"/>
        <w:lang w:val="en-US" w:eastAsia="en-US" w:bidi="ar-SA"/>
      </w:rPr>
    </w:lvl>
    <w:lvl w:ilvl="8" w:tplc="39C0D75C">
      <w:numFmt w:val="bullet"/>
      <w:lvlText w:val="•"/>
      <w:lvlJc w:val="left"/>
      <w:pPr>
        <w:ind w:left="8181" w:hanging="360"/>
      </w:pPr>
      <w:rPr>
        <w:rFonts w:hint="default"/>
        <w:lang w:val="en-US" w:eastAsia="en-US" w:bidi="ar-SA"/>
      </w:rPr>
    </w:lvl>
  </w:abstractNum>
  <w:abstractNum w:abstractNumId="5" w15:restartNumberingAfterBreak="0">
    <w:nsid w:val="1FEC5F34"/>
    <w:multiLevelType w:val="hybridMultilevel"/>
    <w:tmpl w:val="3634B2AC"/>
    <w:lvl w:ilvl="0" w:tplc="E320FC92">
      <w:start w:val="1"/>
      <w:numFmt w:val="decimal"/>
      <w:lvlText w:val="%1."/>
      <w:lvlJc w:val="left"/>
      <w:pPr>
        <w:ind w:left="1380" w:hanging="441"/>
      </w:pPr>
      <w:rPr>
        <w:rFonts w:ascii="Arial" w:eastAsia="Arial" w:hAnsi="Arial" w:cs="Arial" w:hint="default"/>
        <w:b w:val="0"/>
        <w:bCs w:val="0"/>
        <w:i w:val="0"/>
        <w:iCs w:val="0"/>
        <w:spacing w:val="-1"/>
        <w:w w:val="100"/>
        <w:sz w:val="24"/>
        <w:szCs w:val="24"/>
        <w:lang w:val="en-US" w:eastAsia="en-US" w:bidi="ar-SA"/>
      </w:rPr>
    </w:lvl>
    <w:lvl w:ilvl="1" w:tplc="2C04FC6C">
      <w:numFmt w:val="bullet"/>
      <w:lvlText w:val="•"/>
      <w:lvlJc w:val="left"/>
      <w:pPr>
        <w:ind w:left="2228" w:hanging="441"/>
      </w:pPr>
      <w:rPr>
        <w:rFonts w:hint="default"/>
        <w:lang w:val="en-US" w:eastAsia="en-US" w:bidi="ar-SA"/>
      </w:rPr>
    </w:lvl>
    <w:lvl w:ilvl="2" w:tplc="6A3AA5FA">
      <w:numFmt w:val="bullet"/>
      <w:lvlText w:val="•"/>
      <w:lvlJc w:val="left"/>
      <w:pPr>
        <w:ind w:left="3077" w:hanging="441"/>
      </w:pPr>
      <w:rPr>
        <w:rFonts w:hint="default"/>
        <w:lang w:val="en-US" w:eastAsia="en-US" w:bidi="ar-SA"/>
      </w:rPr>
    </w:lvl>
    <w:lvl w:ilvl="3" w:tplc="DCC049E2">
      <w:numFmt w:val="bullet"/>
      <w:lvlText w:val="•"/>
      <w:lvlJc w:val="left"/>
      <w:pPr>
        <w:ind w:left="3925" w:hanging="441"/>
      </w:pPr>
      <w:rPr>
        <w:rFonts w:hint="default"/>
        <w:lang w:val="en-US" w:eastAsia="en-US" w:bidi="ar-SA"/>
      </w:rPr>
    </w:lvl>
    <w:lvl w:ilvl="4" w:tplc="EBEA0330">
      <w:numFmt w:val="bullet"/>
      <w:lvlText w:val="•"/>
      <w:lvlJc w:val="left"/>
      <w:pPr>
        <w:ind w:left="4774" w:hanging="441"/>
      </w:pPr>
      <w:rPr>
        <w:rFonts w:hint="default"/>
        <w:lang w:val="en-US" w:eastAsia="en-US" w:bidi="ar-SA"/>
      </w:rPr>
    </w:lvl>
    <w:lvl w:ilvl="5" w:tplc="8A8CAFBE">
      <w:numFmt w:val="bullet"/>
      <w:lvlText w:val="•"/>
      <w:lvlJc w:val="left"/>
      <w:pPr>
        <w:ind w:left="5623" w:hanging="441"/>
      </w:pPr>
      <w:rPr>
        <w:rFonts w:hint="default"/>
        <w:lang w:val="en-US" w:eastAsia="en-US" w:bidi="ar-SA"/>
      </w:rPr>
    </w:lvl>
    <w:lvl w:ilvl="6" w:tplc="9BF20996">
      <w:numFmt w:val="bullet"/>
      <w:lvlText w:val="•"/>
      <w:lvlJc w:val="left"/>
      <w:pPr>
        <w:ind w:left="6471" w:hanging="441"/>
      </w:pPr>
      <w:rPr>
        <w:rFonts w:hint="default"/>
        <w:lang w:val="en-US" w:eastAsia="en-US" w:bidi="ar-SA"/>
      </w:rPr>
    </w:lvl>
    <w:lvl w:ilvl="7" w:tplc="1D441F4C">
      <w:numFmt w:val="bullet"/>
      <w:lvlText w:val="•"/>
      <w:lvlJc w:val="left"/>
      <w:pPr>
        <w:ind w:left="7320" w:hanging="441"/>
      </w:pPr>
      <w:rPr>
        <w:rFonts w:hint="default"/>
        <w:lang w:val="en-US" w:eastAsia="en-US" w:bidi="ar-SA"/>
      </w:rPr>
    </w:lvl>
    <w:lvl w:ilvl="8" w:tplc="1B40DFE4">
      <w:numFmt w:val="bullet"/>
      <w:lvlText w:val="•"/>
      <w:lvlJc w:val="left"/>
      <w:pPr>
        <w:ind w:left="8169" w:hanging="441"/>
      </w:pPr>
      <w:rPr>
        <w:rFonts w:hint="default"/>
        <w:lang w:val="en-US" w:eastAsia="en-US" w:bidi="ar-SA"/>
      </w:rPr>
    </w:lvl>
  </w:abstractNum>
  <w:abstractNum w:abstractNumId="6" w15:restartNumberingAfterBreak="0">
    <w:nsid w:val="20633942"/>
    <w:multiLevelType w:val="multilevel"/>
    <w:tmpl w:val="A1CED3E8"/>
    <w:lvl w:ilvl="0">
      <w:start w:val="1"/>
      <w:numFmt w:val="decimal"/>
      <w:lvlText w:val="%1."/>
      <w:lvlJc w:val="left"/>
      <w:pPr>
        <w:ind w:left="1287" w:hanging="568"/>
      </w:pPr>
      <w:rPr>
        <w:rFonts w:ascii="Arial" w:eastAsia="Arial" w:hAnsi="Arial" w:cs="Arial" w:hint="default"/>
        <w:b w:val="0"/>
        <w:bCs w:val="0"/>
        <w:i w:val="0"/>
        <w:iCs w:val="0"/>
        <w:color w:val="009FDA"/>
        <w:spacing w:val="0"/>
        <w:w w:val="100"/>
        <w:sz w:val="26"/>
        <w:szCs w:val="26"/>
        <w:lang w:val="en-US" w:eastAsia="en-US" w:bidi="ar-SA"/>
      </w:rPr>
    </w:lvl>
    <w:lvl w:ilvl="1">
      <w:start w:val="1"/>
      <w:numFmt w:val="decimal"/>
      <w:lvlText w:val="%1.%2"/>
      <w:lvlJc w:val="left"/>
      <w:pPr>
        <w:ind w:left="1287" w:hanging="568"/>
      </w:pPr>
      <w:rPr>
        <w:rFonts w:hint="default"/>
        <w:spacing w:val="-1"/>
        <w:w w:val="100"/>
        <w:lang w:val="en-US" w:eastAsia="en-US" w:bidi="ar-SA"/>
      </w:rPr>
    </w:lvl>
    <w:lvl w:ilvl="2">
      <w:numFmt w:val="bullet"/>
      <w:lvlText w:val=""/>
      <w:lvlJc w:val="left"/>
      <w:pPr>
        <w:ind w:left="2007" w:hanging="568"/>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983" w:hanging="568"/>
      </w:pPr>
      <w:rPr>
        <w:rFonts w:hint="default"/>
        <w:lang w:val="en-US" w:eastAsia="en-US" w:bidi="ar-SA"/>
      </w:rPr>
    </w:lvl>
    <w:lvl w:ilvl="4">
      <w:numFmt w:val="bullet"/>
      <w:lvlText w:val="•"/>
      <w:lvlJc w:val="left"/>
      <w:pPr>
        <w:ind w:left="3966" w:hanging="568"/>
      </w:pPr>
      <w:rPr>
        <w:rFonts w:hint="default"/>
        <w:lang w:val="en-US" w:eastAsia="en-US" w:bidi="ar-SA"/>
      </w:rPr>
    </w:lvl>
    <w:lvl w:ilvl="5">
      <w:numFmt w:val="bullet"/>
      <w:lvlText w:val="•"/>
      <w:lvlJc w:val="left"/>
      <w:pPr>
        <w:ind w:left="4949" w:hanging="568"/>
      </w:pPr>
      <w:rPr>
        <w:rFonts w:hint="default"/>
        <w:lang w:val="en-US" w:eastAsia="en-US" w:bidi="ar-SA"/>
      </w:rPr>
    </w:lvl>
    <w:lvl w:ilvl="6">
      <w:numFmt w:val="bullet"/>
      <w:lvlText w:val="•"/>
      <w:lvlJc w:val="left"/>
      <w:pPr>
        <w:ind w:left="5933" w:hanging="568"/>
      </w:pPr>
      <w:rPr>
        <w:rFonts w:hint="default"/>
        <w:lang w:val="en-US" w:eastAsia="en-US" w:bidi="ar-SA"/>
      </w:rPr>
    </w:lvl>
    <w:lvl w:ilvl="7">
      <w:numFmt w:val="bullet"/>
      <w:lvlText w:val="•"/>
      <w:lvlJc w:val="left"/>
      <w:pPr>
        <w:ind w:left="6916" w:hanging="568"/>
      </w:pPr>
      <w:rPr>
        <w:rFonts w:hint="default"/>
        <w:lang w:val="en-US" w:eastAsia="en-US" w:bidi="ar-SA"/>
      </w:rPr>
    </w:lvl>
    <w:lvl w:ilvl="8">
      <w:numFmt w:val="bullet"/>
      <w:lvlText w:val="•"/>
      <w:lvlJc w:val="left"/>
      <w:pPr>
        <w:ind w:left="7899" w:hanging="568"/>
      </w:pPr>
      <w:rPr>
        <w:rFonts w:hint="default"/>
        <w:lang w:val="en-US" w:eastAsia="en-US" w:bidi="ar-SA"/>
      </w:rPr>
    </w:lvl>
  </w:abstractNum>
  <w:abstractNum w:abstractNumId="7" w15:restartNumberingAfterBreak="0">
    <w:nsid w:val="3AE517B7"/>
    <w:multiLevelType w:val="hybridMultilevel"/>
    <w:tmpl w:val="D936AB92"/>
    <w:lvl w:ilvl="0" w:tplc="919C8A6A">
      <w:start w:val="1"/>
      <w:numFmt w:val="lowerLetter"/>
      <w:lvlText w:val="%1)"/>
      <w:lvlJc w:val="left"/>
      <w:pPr>
        <w:ind w:left="1440" w:hanging="360"/>
      </w:pPr>
      <w:rPr>
        <w:rFonts w:ascii="Arial" w:eastAsia="Arial" w:hAnsi="Arial" w:cs="Arial" w:hint="default"/>
        <w:b w:val="0"/>
        <w:bCs w:val="0"/>
        <w:i w:val="0"/>
        <w:iCs w:val="0"/>
        <w:spacing w:val="-1"/>
        <w:w w:val="100"/>
        <w:sz w:val="24"/>
        <w:szCs w:val="24"/>
        <w:lang w:val="en-US" w:eastAsia="en-US" w:bidi="ar-SA"/>
      </w:rPr>
    </w:lvl>
    <w:lvl w:ilvl="1" w:tplc="66600AFC">
      <w:numFmt w:val="bullet"/>
      <w:lvlText w:val="•"/>
      <w:lvlJc w:val="left"/>
      <w:pPr>
        <w:ind w:left="2282" w:hanging="360"/>
      </w:pPr>
      <w:rPr>
        <w:rFonts w:hint="default"/>
        <w:lang w:val="en-US" w:eastAsia="en-US" w:bidi="ar-SA"/>
      </w:rPr>
    </w:lvl>
    <w:lvl w:ilvl="2" w:tplc="C8B424D6">
      <w:numFmt w:val="bullet"/>
      <w:lvlText w:val="•"/>
      <w:lvlJc w:val="left"/>
      <w:pPr>
        <w:ind w:left="3125" w:hanging="360"/>
      </w:pPr>
      <w:rPr>
        <w:rFonts w:hint="default"/>
        <w:lang w:val="en-US" w:eastAsia="en-US" w:bidi="ar-SA"/>
      </w:rPr>
    </w:lvl>
    <w:lvl w:ilvl="3" w:tplc="AD00604E">
      <w:numFmt w:val="bullet"/>
      <w:lvlText w:val="•"/>
      <w:lvlJc w:val="left"/>
      <w:pPr>
        <w:ind w:left="3967" w:hanging="360"/>
      </w:pPr>
      <w:rPr>
        <w:rFonts w:hint="default"/>
        <w:lang w:val="en-US" w:eastAsia="en-US" w:bidi="ar-SA"/>
      </w:rPr>
    </w:lvl>
    <w:lvl w:ilvl="4" w:tplc="0B3C5506">
      <w:numFmt w:val="bullet"/>
      <w:lvlText w:val="•"/>
      <w:lvlJc w:val="left"/>
      <w:pPr>
        <w:ind w:left="4810" w:hanging="360"/>
      </w:pPr>
      <w:rPr>
        <w:rFonts w:hint="default"/>
        <w:lang w:val="en-US" w:eastAsia="en-US" w:bidi="ar-SA"/>
      </w:rPr>
    </w:lvl>
    <w:lvl w:ilvl="5" w:tplc="5BAC2F68">
      <w:numFmt w:val="bullet"/>
      <w:lvlText w:val="•"/>
      <w:lvlJc w:val="left"/>
      <w:pPr>
        <w:ind w:left="5653" w:hanging="360"/>
      </w:pPr>
      <w:rPr>
        <w:rFonts w:hint="default"/>
        <w:lang w:val="en-US" w:eastAsia="en-US" w:bidi="ar-SA"/>
      </w:rPr>
    </w:lvl>
    <w:lvl w:ilvl="6" w:tplc="0B80A0A2">
      <w:numFmt w:val="bullet"/>
      <w:lvlText w:val="•"/>
      <w:lvlJc w:val="left"/>
      <w:pPr>
        <w:ind w:left="6495" w:hanging="360"/>
      </w:pPr>
      <w:rPr>
        <w:rFonts w:hint="default"/>
        <w:lang w:val="en-US" w:eastAsia="en-US" w:bidi="ar-SA"/>
      </w:rPr>
    </w:lvl>
    <w:lvl w:ilvl="7" w:tplc="EFD8F926">
      <w:numFmt w:val="bullet"/>
      <w:lvlText w:val="•"/>
      <w:lvlJc w:val="left"/>
      <w:pPr>
        <w:ind w:left="7338" w:hanging="360"/>
      </w:pPr>
      <w:rPr>
        <w:rFonts w:hint="default"/>
        <w:lang w:val="en-US" w:eastAsia="en-US" w:bidi="ar-SA"/>
      </w:rPr>
    </w:lvl>
    <w:lvl w:ilvl="8" w:tplc="BEEAC6CC">
      <w:numFmt w:val="bullet"/>
      <w:lvlText w:val="•"/>
      <w:lvlJc w:val="left"/>
      <w:pPr>
        <w:ind w:left="8181" w:hanging="360"/>
      </w:pPr>
      <w:rPr>
        <w:rFonts w:hint="default"/>
        <w:lang w:val="en-US" w:eastAsia="en-US" w:bidi="ar-SA"/>
      </w:rPr>
    </w:lvl>
  </w:abstractNum>
  <w:abstractNum w:abstractNumId="8" w15:restartNumberingAfterBreak="0">
    <w:nsid w:val="447F07DA"/>
    <w:multiLevelType w:val="hybridMultilevel"/>
    <w:tmpl w:val="D5A01878"/>
    <w:lvl w:ilvl="0" w:tplc="012EBB50">
      <w:start w:val="1"/>
      <w:numFmt w:val="lowerLetter"/>
      <w:lvlText w:val="%1)"/>
      <w:lvlJc w:val="left"/>
      <w:pPr>
        <w:ind w:left="1440" w:hanging="360"/>
      </w:pPr>
      <w:rPr>
        <w:rFonts w:ascii="Arial" w:eastAsia="Arial" w:hAnsi="Arial" w:cs="Arial" w:hint="default"/>
        <w:b w:val="0"/>
        <w:bCs w:val="0"/>
        <w:i w:val="0"/>
        <w:iCs w:val="0"/>
        <w:spacing w:val="-1"/>
        <w:w w:val="100"/>
        <w:sz w:val="24"/>
        <w:szCs w:val="24"/>
        <w:lang w:val="en-US" w:eastAsia="en-US" w:bidi="ar-SA"/>
      </w:rPr>
    </w:lvl>
    <w:lvl w:ilvl="1" w:tplc="5BE289FC">
      <w:numFmt w:val="bullet"/>
      <w:lvlText w:val="•"/>
      <w:lvlJc w:val="left"/>
      <w:pPr>
        <w:ind w:left="2282" w:hanging="360"/>
      </w:pPr>
      <w:rPr>
        <w:rFonts w:hint="default"/>
        <w:lang w:val="en-US" w:eastAsia="en-US" w:bidi="ar-SA"/>
      </w:rPr>
    </w:lvl>
    <w:lvl w:ilvl="2" w:tplc="2D48670A">
      <w:numFmt w:val="bullet"/>
      <w:lvlText w:val="•"/>
      <w:lvlJc w:val="left"/>
      <w:pPr>
        <w:ind w:left="3125" w:hanging="360"/>
      </w:pPr>
      <w:rPr>
        <w:rFonts w:hint="default"/>
        <w:lang w:val="en-US" w:eastAsia="en-US" w:bidi="ar-SA"/>
      </w:rPr>
    </w:lvl>
    <w:lvl w:ilvl="3" w:tplc="88EC2AE4">
      <w:numFmt w:val="bullet"/>
      <w:lvlText w:val="•"/>
      <w:lvlJc w:val="left"/>
      <w:pPr>
        <w:ind w:left="3967" w:hanging="360"/>
      </w:pPr>
      <w:rPr>
        <w:rFonts w:hint="default"/>
        <w:lang w:val="en-US" w:eastAsia="en-US" w:bidi="ar-SA"/>
      </w:rPr>
    </w:lvl>
    <w:lvl w:ilvl="4" w:tplc="BA62D11A">
      <w:numFmt w:val="bullet"/>
      <w:lvlText w:val="•"/>
      <w:lvlJc w:val="left"/>
      <w:pPr>
        <w:ind w:left="4810" w:hanging="360"/>
      </w:pPr>
      <w:rPr>
        <w:rFonts w:hint="default"/>
        <w:lang w:val="en-US" w:eastAsia="en-US" w:bidi="ar-SA"/>
      </w:rPr>
    </w:lvl>
    <w:lvl w:ilvl="5" w:tplc="7E9807D2">
      <w:numFmt w:val="bullet"/>
      <w:lvlText w:val="•"/>
      <w:lvlJc w:val="left"/>
      <w:pPr>
        <w:ind w:left="5653" w:hanging="360"/>
      </w:pPr>
      <w:rPr>
        <w:rFonts w:hint="default"/>
        <w:lang w:val="en-US" w:eastAsia="en-US" w:bidi="ar-SA"/>
      </w:rPr>
    </w:lvl>
    <w:lvl w:ilvl="6" w:tplc="58AAD85E">
      <w:numFmt w:val="bullet"/>
      <w:lvlText w:val="•"/>
      <w:lvlJc w:val="left"/>
      <w:pPr>
        <w:ind w:left="6495" w:hanging="360"/>
      </w:pPr>
      <w:rPr>
        <w:rFonts w:hint="default"/>
        <w:lang w:val="en-US" w:eastAsia="en-US" w:bidi="ar-SA"/>
      </w:rPr>
    </w:lvl>
    <w:lvl w:ilvl="7" w:tplc="232CC05A">
      <w:numFmt w:val="bullet"/>
      <w:lvlText w:val="•"/>
      <w:lvlJc w:val="left"/>
      <w:pPr>
        <w:ind w:left="7338" w:hanging="360"/>
      </w:pPr>
      <w:rPr>
        <w:rFonts w:hint="default"/>
        <w:lang w:val="en-US" w:eastAsia="en-US" w:bidi="ar-SA"/>
      </w:rPr>
    </w:lvl>
    <w:lvl w:ilvl="8" w:tplc="C4462B00">
      <w:numFmt w:val="bullet"/>
      <w:lvlText w:val="•"/>
      <w:lvlJc w:val="left"/>
      <w:pPr>
        <w:ind w:left="8181" w:hanging="360"/>
      </w:pPr>
      <w:rPr>
        <w:rFonts w:hint="default"/>
        <w:lang w:val="en-US" w:eastAsia="en-US" w:bidi="ar-SA"/>
      </w:rPr>
    </w:lvl>
  </w:abstractNum>
  <w:abstractNum w:abstractNumId="9" w15:restartNumberingAfterBreak="0">
    <w:nsid w:val="49FA4F0E"/>
    <w:multiLevelType w:val="hybridMultilevel"/>
    <w:tmpl w:val="25548D50"/>
    <w:lvl w:ilvl="0" w:tplc="96AE0C9A">
      <w:start w:val="1"/>
      <w:numFmt w:val="lowerLetter"/>
      <w:lvlText w:val="%1)"/>
      <w:lvlJc w:val="left"/>
      <w:pPr>
        <w:ind w:left="1440" w:hanging="360"/>
      </w:pPr>
      <w:rPr>
        <w:rFonts w:ascii="Arial" w:eastAsia="Arial" w:hAnsi="Arial" w:cs="Arial" w:hint="default"/>
        <w:b w:val="0"/>
        <w:bCs w:val="0"/>
        <w:i w:val="0"/>
        <w:iCs w:val="0"/>
        <w:spacing w:val="-1"/>
        <w:w w:val="100"/>
        <w:sz w:val="24"/>
        <w:szCs w:val="24"/>
        <w:lang w:val="en-US" w:eastAsia="en-US" w:bidi="ar-SA"/>
      </w:rPr>
    </w:lvl>
    <w:lvl w:ilvl="1" w:tplc="C79E7206">
      <w:numFmt w:val="bullet"/>
      <w:lvlText w:val="•"/>
      <w:lvlJc w:val="left"/>
      <w:pPr>
        <w:ind w:left="2282" w:hanging="360"/>
      </w:pPr>
      <w:rPr>
        <w:rFonts w:hint="default"/>
        <w:lang w:val="en-US" w:eastAsia="en-US" w:bidi="ar-SA"/>
      </w:rPr>
    </w:lvl>
    <w:lvl w:ilvl="2" w:tplc="AC04C72C">
      <w:numFmt w:val="bullet"/>
      <w:lvlText w:val="•"/>
      <w:lvlJc w:val="left"/>
      <w:pPr>
        <w:ind w:left="3125" w:hanging="360"/>
      </w:pPr>
      <w:rPr>
        <w:rFonts w:hint="default"/>
        <w:lang w:val="en-US" w:eastAsia="en-US" w:bidi="ar-SA"/>
      </w:rPr>
    </w:lvl>
    <w:lvl w:ilvl="3" w:tplc="67B03E16">
      <w:numFmt w:val="bullet"/>
      <w:lvlText w:val="•"/>
      <w:lvlJc w:val="left"/>
      <w:pPr>
        <w:ind w:left="3967" w:hanging="360"/>
      </w:pPr>
      <w:rPr>
        <w:rFonts w:hint="default"/>
        <w:lang w:val="en-US" w:eastAsia="en-US" w:bidi="ar-SA"/>
      </w:rPr>
    </w:lvl>
    <w:lvl w:ilvl="4" w:tplc="2E806334">
      <w:numFmt w:val="bullet"/>
      <w:lvlText w:val="•"/>
      <w:lvlJc w:val="left"/>
      <w:pPr>
        <w:ind w:left="4810" w:hanging="360"/>
      </w:pPr>
      <w:rPr>
        <w:rFonts w:hint="default"/>
        <w:lang w:val="en-US" w:eastAsia="en-US" w:bidi="ar-SA"/>
      </w:rPr>
    </w:lvl>
    <w:lvl w:ilvl="5" w:tplc="56DCA022">
      <w:numFmt w:val="bullet"/>
      <w:lvlText w:val="•"/>
      <w:lvlJc w:val="left"/>
      <w:pPr>
        <w:ind w:left="5653" w:hanging="360"/>
      </w:pPr>
      <w:rPr>
        <w:rFonts w:hint="default"/>
        <w:lang w:val="en-US" w:eastAsia="en-US" w:bidi="ar-SA"/>
      </w:rPr>
    </w:lvl>
    <w:lvl w:ilvl="6" w:tplc="A29471C2">
      <w:numFmt w:val="bullet"/>
      <w:lvlText w:val="•"/>
      <w:lvlJc w:val="left"/>
      <w:pPr>
        <w:ind w:left="6495" w:hanging="360"/>
      </w:pPr>
      <w:rPr>
        <w:rFonts w:hint="default"/>
        <w:lang w:val="en-US" w:eastAsia="en-US" w:bidi="ar-SA"/>
      </w:rPr>
    </w:lvl>
    <w:lvl w:ilvl="7" w:tplc="BD808782">
      <w:numFmt w:val="bullet"/>
      <w:lvlText w:val="•"/>
      <w:lvlJc w:val="left"/>
      <w:pPr>
        <w:ind w:left="7338" w:hanging="360"/>
      </w:pPr>
      <w:rPr>
        <w:rFonts w:hint="default"/>
        <w:lang w:val="en-US" w:eastAsia="en-US" w:bidi="ar-SA"/>
      </w:rPr>
    </w:lvl>
    <w:lvl w:ilvl="8" w:tplc="16EA59C2">
      <w:numFmt w:val="bullet"/>
      <w:lvlText w:val="•"/>
      <w:lvlJc w:val="left"/>
      <w:pPr>
        <w:ind w:left="8181" w:hanging="360"/>
      </w:pPr>
      <w:rPr>
        <w:rFonts w:hint="default"/>
        <w:lang w:val="en-US" w:eastAsia="en-US" w:bidi="ar-SA"/>
      </w:rPr>
    </w:lvl>
  </w:abstractNum>
  <w:abstractNum w:abstractNumId="10" w15:restartNumberingAfterBreak="0">
    <w:nsid w:val="653162C0"/>
    <w:multiLevelType w:val="hybridMultilevel"/>
    <w:tmpl w:val="62D87F68"/>
    <w:lvl w:ilvl="0" w:tplc="4B14D758">
      <w:start w:val="1"/>
      <w:numFmt w:val="lowerLetter"/>
      <w:lvlText w:val="%1."/>
      <w:lvlJc w:val="left"/>
      <w:pPr>
        <w:ind w:left="828" w:hanging="720"/>
      </w:pPr>
      <w:rPr>
        <w:rFonts w:ascii="Arial" w:eastAsia="Arial" w:hAnsi="Arial" w:cs="Arial" w:hint="default"/>
        <w:b w:val="0"/>
        <w:bCs w:val="0"/>
        <w:i w:val="0"/>
        <w:iCs w:val="0"/>
        <w:spacing w:val="-1"/>
        <w:w w:val="100"/>
        <w:sz w:val="24"/>
        <w:szCs w:val="24"/>
        <w:lang w:val="en-US" w:eastAsia="en-US" w:bidi="ar-SA"/>
      </w:rPr>
    </w:lvl>
    <w:lvl w:ilvl="1" w:tplc="00D8B94C">
      <w:numFmt w:val="bullet"/>
      <w:lvlText w:val="•"/>
      <w:lvlJc w:val="left"/>
      <w:pPr>
        <w:ind w:left="1183" w:hanging="720"/>
      </w:pPr>
      <w:rPr>
        <w:rFonts w:hint="default"/>
        <w:lang w:val="en-US" w:eastAsia="en-US" w:bidi="ar-SA"/>
      </w:rPr>
    </w:lvl>
    <w:lvl w:ilvl="2" w:tplc="4C06FC8A">
      <w:numFmt w:val="bullet"/>
      <w:lvlText w:val="•"/>
      <w:lvlJc w:val="left"/>
      <w:pPr>
        <w:ind w:left="1546" w:hanging="720"/>
      </w:pPr>
      <w:rPr>
        <w:rFonts w:hint="default"/>
        <w:lang w:val="en-US" w:eastAsia="en-US" w:bidi="ar-SA"/>
      </w:rPr>
    </w:lvl>
    <w:lvl w:ilvl="3" w:tplc="F8F4364A">
      <w:numFmt w:val="bullet"/>
      <w:lvlText w:val="•"/>
      <w:lvlJc w:val="left"/>
      <w:pPr>
        <w:ind w:left="1910" w:hanging="720"/>
      </w:pPr>
      <w:rPr>
        <w:rFonts w:hint="default"/>
        <w:lang w:val="en-US" w:eastAsia="en-US" w:bidi="ar-SA"/>
      </w:rPr>
    </w:lvl>
    <w:lvl w:ilvl="4" w:tplc="0F7A1AC0">
      <w:numFmt w:val="bullet"/>
      <w:lvlText w:val="•"/>
      <w:lvlJc w:val="left"/>
      <w:pPr>
        <w:ind w:left="2273" w:hanging="720"/>
      </w:pPr>
      <w:rPr>
        <w:rFonts w:hint="default"/>
        <w:lang w:val="en-US" w:eastAsia="en-US" w:bidi="ar-SA"/>
      </w:rPr>
    </w:lvl>
    <w:lvl w:ilvl="5" w:tplc="858E16C0">
      <w:numFmt w:val="bullet"/>
      <w:lvlText w:val="•"/>
      <w:lvlJc w:val="left"/>
      <w:pPr>
        <w:ind w:left="2637" w:hanging="720"/>
      </w:pPr>
      <w:rPr>
        <w:rFonts w:hint="default"/>
        <w:lang w:val="en-US" w:eastAsia="en-US" w:bidi="ar-SA"/>
      </w:rPr>
    </w:lvl>
    <w:lvl w:ilvl="6" w:tplc="38E88B0A">
      <w:numFmt w:val="bullet"/>
      <w:lvlText w:val="•"/>
      <w:lvlJc w:val="left"/>
      <w:pPr>
        <w:ind w:left="3000" w:hanging="720"/>
      </w:pPr>
      <w:rPr>
        <w:rFonts w:hint="default"/>
        <w:lang w:val="en-US" w:eastAsia="en-US" w:bidi="ar-SA"/>
      </w:rPr>
    </w:lvl>
    <w:lvl w:ilvl="7" w:tplc="87983E78">
      <w:numFmt w:val="bullet"/>
      <w:lvlText w:val="•"/>
      <w:lvlJc w:val="left"/>
      <w:pPr>
        <w:ind w:left="3363" w:hanging="720"/>
      </w:pPr>
      <w:rPr>
        <w:rFonts w:hint="default"/>
        <w:lang w:val="en-US" w:eastAsia="en-US" w:bidi="ar-SA"/>
      </w:rPr>
    </w:lvl>
    <w:lvl w:ilvl="8" w:tplc="DD28F25A">
      <w:numFmt w:val="bullet"/>
      <w:lvlText w:val="•"/>
      <w:lvlJc w:val="left"/>
      <w:pPr>
        <w:ind w:left="3727" w:hanging="720"/>
      </w:pPr>
      <w:rPr>
        <w:rFonts w:hint="default"/>
        <w:lang w:val="en-US" w:eastAsia="en-US" w:bidi="ar-SA"/>
      </w:rPr>
    </w:lvl>
  </w:abstractNum>
  <w:abstractNum w:abstractNumId="11" w15:restartNumberingAfterBreak="0">
    <w:nsid w:val="6B6D7E5E"/>
    <w:multiLevelType w:val="hybridMultilevel"/>
    <w:tmpl w:val="61EC12D8"/>
    <w:lvl w:ilvl="0" w:tplc="2522D4FC">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7D8E5182">
      <w:numFmt w:val="bullet"/>
      <w:lvlText w:val="•"/>
      <w:lvlJc w:val="left"/>
      <w:pPr>
        <w:ind w:left="858" w:hanging="360"/>
      </w:pPr>
      <w:rPr>
        <w:rFonts w:hint="default"/>
        <w:lang w:val="en-US" w:eastAsia="en-US" w:bidi="ar-SA"/>
      </w:rPr>
    </w:lvl>
    <w:lvl w:ilvl="2" w:tplc="386029F8">
      <w:numFmt w:val="bullet"/>
      <w:lvlText w:val="•"/>
      <w:lvlJc w:val="left"/>
      <w:pPr>
        <w:ind w:left="1256" w:hanging="360"/>
      </w:pPr>
      <w:rPr>
        <w:rFonts w:hint="default"/>
        <w:lang w:val="en-US" w:eastAsia="en-US" w:bidi="ar-SA"/>
      </w:rPr>
    </w:lvl>
    <w:lvl w:ilvl="3" w:tplc="7DC20DFC">
      <w:numFmt w:val="bullet"/>
      <w:lvlText w:val="•"/>
      <w:lvlJc w:val="left"/>
      <w:pPr>
        <w:ind w:left="1655" w:hanging="360"/>
      </w:pPr>
      <w:rPr>
        <w:rFonts w:hint="default"/>
        <w:lang w:val="en-US" w:eastAsia="en-US" w:bidi="ar-SA"/>
      </w:rPr>
    </w:lvl>
    <w:lvl w:ilvl="4" w:tplc="FBC0A91A">
      <w:numFmt w:val="bullet"/>
      <w:lvlText w:val="•"/>
      <w:lvlJc w:val="left"/>
      <w:pPr>
        <w:ind w:left="2053" w:hanging="360"/>
      </w:pPr>
      <w:rPr>
        <w:rFonts w:hint="default"/>
        <w:lang w:val="en-US" w:eastAsia="en-US" w:bidi="ar-SA"/>
      </w:rPr>
    </w:lvl>
    <w:lvl w:ilvl="5" w:tplc="CDFE2214">
      <w:numFmt w:val="bullet"/>
      <w:lvlText w:val="•"/>
      <w:lvlJc w:val="left"/>
      <w:pPr>
        <w:ind w:left="2452" w:hanging="360"/>
      </w:pPr>
      <w:rPr>
        <w:rFonts w:hint="default"/>
        <w:lang w:val="en-US" w:eastAsia="en-US" w:bidi="ar-SA"/>
      </w:rPr>
    </w:lvl>
    <w:lvl w:ilvl="6" w:tplc="BD76D8D8">
      <w:numFmt w:val="bullet"/>
      <w:lvlText w:val="•"/>
      <w:lvlJc w:val="left"/>
      <w:pPr>
        <w:ind w:left="2850" w:hanging="360"/>
      </w:pPr>
      <w:rPr>
        <w:rFonts w:hint="default"/>
        <w:lang w:val="en-US" w:eastAsia="en-US" w:bidi="ar-SA"/>
      </w:rPr>
    </w:lvl>
    <w:lvl w:ilvl="7" w:tplc="70C48246">
      <w:numFmt w:val="bullet"/>
      <w:lvlText w:val="•"/>
      <w:lvlJc w:val="left"/>
      <w:pPr>
        <w:ind w:left="3248" w:hanging="360"/>
      </w:pPr>
      <w:rPr>
        <w:rFonts w:hint="default"/>
        <w:lang w:val="en-US" w:eastAsia="en-US" w:bidi="ar-SA"/>
      </w:rPr>
    </w:lvl>
    <w:lvl w:ilvl="8" w:tplc="2EDE553C">
      <w:numFmt w:val="bullet"/>
      <w:lvlText w:val="•"/>
      <w:lvlJc w:val="left"/>
      <w:pPr>
        <w:ind w:left="3647" w:hanging="360"/>
      </w:pPr>
      <w:rPr>
        <w:rFonts w:hint="default"/>
        <w:lang w:val="en-US" w:eastAsia="en-US" w:bidi="ar-SA"/>
      </w:rPr>
    </w:lvl>
  </w:abstractNum>
  <w:abstractNum w:abstractNumId="12" w15:restartNumberingAfterBreak="0">
    <w:nsid w:val="6D441E4B"/>
    <w:multiLevelType w:val="hybridMultilevel"/>
    <w:tmpl w:val="CB446D54"/>
    <w:lvl w:ilvl="0" w:tplc="9DB237A6">
      <w:start w:val="1"/>
      <w:numFmt w:val="lowerLetter"/>
      <w:lvlText w:val="%1)"/>
      <w:lvlJc w:val="left"/>
      <w:pPr>
        <w:ind w:left="1440" w:hanging="360"/>
      </w:pPr>
      <w:rPr>
        <w:rFonts w:ascii="Arial" w:eastAsia="Arial" w:hAnsi="Arial" w:cs="Arial" w:hint="default"/>
        <w:b w:val="0"/>
        <w:bCs w:val="0"/>
        <w:i w:val="0"/>
        <w:iCs w:val="0"/>
        <w:spacing w:val="-1"/>
        <w:w w:val="100"/>
        <w:sz w:val="24"/>
        <w:szCs w:val="24"/>
        <w:lang w:val="en-US" w:eastAsia="en-US" w:bidi="ar-SA"/>
      </w:rPr>
    </w:lvl>
    <w:lvl w:ilvl="1" w:tplc="5B28A278">
      <w:numFmt w:val="bullet"/>
      <w:lvlText w:val="•"/>
      <w:lvlJc w:val="left"/>
      <w:pPr>
        <w:ind w:left="2282" w:hanging="360"/>
      </w:pPr>
      <w:rPr>
        <w:rFonts w:hint="default"/>
        <w:lang w:val="en-US" w:eastAsia="en-US" w:bidi="ar-SA"/>
      </w:rPr>
    </w:lvl>
    <w:lvl w:ilvl="2" w:tplc="5ED44848">
      <w:numFmt w:val="bullet"/>
      <w:lvlText w:val="•"/>
      <w:lvlJc w:val="left"/>
      <w:pPr>
        <w:ind w:left="3125" w:hanging="360"/>
      </w:pPr>
      <w:rPr>
        <w:rFonts w:hint="default"/>
        <w:lang w:val="en-US" w:eastAsia="en-US" w:bidi="ar-SA"/>
      </w:rPr>
    </w:lvl>
    <w:lvl w:ilvl="3" w:tplc="81AE5168">
      <w:numFmt w:val="bullet"/>
      <w:lvlText w:val="•"/>
      <w:lvlJc w:val="left"/>
      <w:pPr>
        <w:ind w:left="3967" w:hanging="360"/>
      </w:pPr>
      <w:rPr>
        <w:rFonts w:hint="default"/>
        <w:lang w:val="en-US" w:eastAsia="en-US" w:bidi="ar-SA"/>
      </w:rPr>
    </w:lvl>
    <w:lvl w:ilvl="4" w:tplc="57A6D45A">
      <w:numFmt w:val="bullet"/>
      <w:lvlText w:val="•"/>
      <w:lvlJc w:val="left"/>
      <w:pPr>
        <w:ind w:left="4810" w:hanging="360"/>
      </w:pPr>
      <w:rPr>
        <w:rFonts w:hint="default"/>
        <w:lang w:val="en-US" w:eastAsia="en-US" w:bidi="ar-SA"/>
      </w:rPr>
    </w:lvl>
    <w:lvl w:ilvl="5" w:tplc="0BBC70BE">
      <w:numFmt w:val="bullet"/>
      <w:lvlText w:val="•"/>
      <w:lvlJc w:val="left"/>
      <w:pPr>
        <w:ind w:left="5653" w:hanging="360"/>
      </w:pPr>
      <w:rPr>
        <w:rFonts w:hint="default"/>
        <w:lang w:val="en-US" w:eastAsia="en-US" w:bidi="ar-SA"/>
      </w:rPr>
    </w:lvl>
    <w:lvl w:ilvl="6" w:tplc="BEC0605A">
      <w:numFmt w:val="bullet"/>
      <w:lvlText w:val="•"/>
      <w:lvlJc w:val="left"/>
      <w:pPr>
        <w:ind w:left="6495" w:hanging="360"/>
      </w:pPr>
      <w:rPr>
        <w:rFonts w:hint="default"/>
        <w:lang w:val="en-US" w:eastAsia="en-US" w:bidi="ar-SA"/>
      </w:rPr>
    </w:lvl>
    <w:lvl w:ilvl="7" w:tplc="E3ACE8E4">
      <w:numFmt w:val="bullet"/>
      <w:lvlText w:val="•"/>
      <w:lvlJc w:val="left"/>
      <w:pPr>
        <w:ind w:left="7338" w:hanging="360"/>
      </w:pPr>
      <w:rPr>
        <w:rFonts w:hint="default"/>
        <w:lang w:val="en-US" w:eastAsia="en-US" w:bidi="ar-SA"/>
      </w:rPr>
    </w:lvl>
    <w:lvl w:ilvl="8" w:tplc="F3603F6A">
      <w:numFmt w:val="bullet"/>
      <w:lvlText w:val="•"/>
      <w:lvlJc w:val="left"/>
      <w:pPr>
        <w:ind w:left="8181" w:hanging="360"/>
      </w:pPr>
      <w:rPr>
        <w:rFonts w:hint="default"/>
        <w:lang w:val="en-US" w:eastAsia="en-US" w:bidi="ar-SA"/>
      </w:rPr>
    </w:lvl>
  </w:abstractNum>
  <w:abstractNum w:abstractNumId="13" w15:restartNumberingAfterBreak="0">
    <w:nsid w:val="72086390"/>
    <w:multiLevelType w:val="hybridMultilevel"/>
    <w:tmpl w:val="BFFCE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79D120FE"/>
    <w:multiLevelType w:val="hybridMultilevel"/>
    <w:tmpl w:val="F3CA1014"/>
    <w:lvl w:ilvl="0" w:tplc="1C78A168">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87E60E7C">
      <w:numFmt w:val="bullet"/>
      <w:lvlText w:val="•"/>
      <w:lvlJc w:val="left"/>
      <w:pPr>
        <w:ind w:left="858" w:hanging="360"/>
      </w:pPr>
      <w:rPr>
        <w:rFonts w:hint="default"/>
        <w:lang w:val="en-US" w:eastAsia="en-US" w:bidi="ar-SA"/>
      </w:rPr>
    </w:lvl>
    <w:lvl w:ilvl="2" w:tplc="31FE573E">
      <w:numFmt w:val="bullet"/>
      <w:lvlText w:val="•"/>
      <w:lvlJc w:val="left"/>
      <w:pPr>
        <w:ind w:left="1256" w:hanging="360"/>
      </w:pPr>
      <w:rPr>
        <w:rFonts w:hint="default"/>
        <w:lang w:val="en-US" w:eastAsia="en-US" w:bidi="ar-SA"/>
      </w:rPr>
    </w:lvl>
    <w:lvl w:ilvl="3" w:tplc="40F43AAA">
      <w:numFmt w:val="bullet"/>
      <w:lvlText w:val="•"/>
      <w:lvlJc w:val="left"/>
      <w:pPr>
        <w:ind w:left="1655" w:hanging="360"/>
      </w:pPr>
      <w:rPr>
        <w:rFonts w:hint="default"/>
        <w:lang w:val="en-US" w:eastAsia="en-US" w:bidi="ar-SA"/>
      </w:rPr>
    </w:lvl>
    <w:lvl w:ilvl="4" w:tplc="DFB6E6E2">
      <w:numFmt w:val="bullet"/>
      <w:lvlText w:val="•"/>
      <w:lvlJc w:val="left"/>
      <w:pPr>
        <w:ind w:left="2053" w:hanging="360"/>
      </w:pPr>
      <w:rPr>
        <w:rFonts w:hint="default"/>
        <w:lang w:val="en-US" w:eastAsia="en-US" w:bidi="ar-SA"/>
      </w:rPr>
    </w:lvl>
    <w:lvl w:ilvl="5" w:tplc="28AA5CD2">
      <w:numFmt w:val="bullet"/>
      <w:lvlText w:val="•"/>
      <w:lvlJc w:val="left"/>
      <w:pPr>
        <w:ind w:left="2452" w:hanging="360"/>
      </w:pPr>
      <w:rPr>
        <w:rFonts w:hint="default"/>
        <w:lang w:val="en-US" w:eastAsia="en-US" w:bidi="ar-SA"/>
      </w:rPr>
    </w:lvl>
    <w:lvl w:ilvl="6" w:tplc="4E441D9E">
      <w:numFmt w:val="bullet"/>
      <w:lvlText w:val="•"/>
      <w:lvlJc w:val="left"/>
      <w:pPr>
        <w:ind w:left="2850" w:hanging="360"/>
      </w:pPr>
      <w:rPr>
        <w:rFonts w:hint="default"/>
        <w:lang w:val="en-US" w:eastAsia="en-US" w:bidi="ar-SA"/>
      </w:rPr>
    </w:lvl>
    <w:lvl w:ilvl="7" w:tplc="B574DAB6">
      <w:numFmt w:val="bullet"/>
      <w:lvlText w:val="•"/>
      <w:lvlJc w:val="left"/>
      <w:pPr>
        <w:ind w:left="3248" w:hanging="360"/>
      </w:pPr>
      <w:rPr>
        <w:rFonts w:hint="default"/>
        <w:lang w:val="en-US" w:eastAsia="en-US" w:bidi="ar-SA"/>
      </w:rPr>
    </w:lvl>
    <w:lvl w:ilvl="8" w:tplc="0CAA2268">
      <w:numFmt w:val="bullet"/>
      <w:lvlText w:val="•"/>
      <w:lvlJc w:val="left"/>
      <w:pPr>
        <w:ind w:left="3647" w:hanging="360"/>
      </w:pPr>
      <w:rPr>
        <w:rFonts w:hint="default"/>
        <w:lang w:val="en-US" w:eastAsia="en-US" w:bidi="ar-SA"/>
      </w:rPr>
    </w:lvl>
  </w:abstractNum>
  <w:abstractNum w:abstractNumId="15" w15:restartNumberingAfterBreak="0">
    <w:nsid w:val="7A0B592C"/>
    <w:multiLevelType w:val="hybridMultilevel"/>
    <w:tmpl w:val="8550F028"/>
    <w:lvl w:ilvl="0" w:tplc="BE868CCE">
      <w:start w:val="1"/>
      <w:numFmt w:val="lowerLetter"/>
      <w:lvlText w:val="%1."/>
      <w:lvlJc w:val="left"/>
      <w:pPr>
        <w:ind w:left="959" w:hanging="491"/>
      </w:pPr>
      <w:rPr>
        <w:rFonts w:ascii="Arial" w:eastAsia="Arial" w:hAnsi="Arial" w:cs="Arial" w:hint="default"/>
        <w:b w:val="0"/>
        <w:bCs w:val="0"/>
        <w:i w:val="0"/>
        <w:iCs w:val="0"/>
        <w:spacing w:val="-1"/>
        <w:w w:val="100"/>
        <w:sz w:val="24"/>
        <w:szCs w:val="24"/>
        <w:lang w:val="en-US" w:eastAsia="en-US" w:bidi="ar-SA"/>
      </w:rPr>
    </w:lvl>
    <w:lvl w:ilvl="1" w:tplc="27764E70">
      <w:numFmt w:val="bullet"/>
      <w:lvlText w:val="•"/>
      <w:lvlJc w:val="left"/>
      <w:pPr>
        <w:ind w:left="1308" w:hanging="491"/>
      </w:pPr>
      <w:rPr>
        <w:rFonts w:hint="default"/>
        <w:lang w:val="en-US" w:eastAsia="en-US" w:bidi="ar-SA"/>
      </w:rPr>
    </w:lvl>
    <w:lvl w:ilvl="2" w:tplc="70805C04">
      <w:numFmt w:val="bullet"/>
      <w:lvlText w:val="•"/>
      <w:lvlJc w:val="left"/>
      <w:pPr>
        <w:ind w:left="1656" w:hanging="491"/>
      </w:pPr>
      <w:rPr>
        <w:rFonts w:hint="default"/>
        <w:lang w:val="en-US" w:eastAsia="en-US" w:bidi="ar-SA"/>
      </w:rPr>
    </w:lvl>
    <w:lvl w:ilvl="3" w:tplc="63E6FB80">
      <w:numFmt w:val="bullet"/>
      <w:lvlText w:val="•"/>
      <w:lvlJc w:val="left"/>
      <w:pPr>
        <w:ind w:left="2005" w:hanging="491"/>
      </w:pPr>
      <w:rPr>
        <w:rFonts w:hint="default"/>
        <w:lang w:val="en-US" w:eastAsia="en-US" w:bidi="ar-SA"/>
      </w:rPr>
    </w:lvl>
    <w:lvl w:ilvl="4" w:tplc="DFE275C8">
      <w:numFmt w:val="bullet"/>
      <w:lvlText w:val="•"/>
      <w:lvlJc w:val="left"/>
      <w:pPr>
        <w:ind w:left="2353" w:hanging="491"/>
      </w:pPr>
      <w:rPr>
        <w:rFonts w:hint="default"/>
        <w:lang w:val="en-US" w:eastAsia="en-US" w:bidi="ar-SA"/>
      </w:rPr>
    </w:lvl>
    <w:lvl w:ilvl="5" w:tplc="FBE62972">
      <w:numFmt w:val="bullet"/>
      <w:lvlText w:val="•"/>
      <w:lvlJc w:val="left"/>
      <w:pPr>
        <w:ind w:left="2702" w:hanging="491"/>
      </w:pPr>
      <w:rPr>
        <w:rFonts w:hint="default"/>
        <w:lang w:val="en-US" w:eastAsia="en-US" w:bidi="ar-SA"/>
      </w:rPr>
    </w:lvl>
    <w:lvl w:ilvl="6" w:tplc="70943968">
      <w:numFmt w:val="bullet"/>
      <w:lvlText w:val="•"/>
      <w:lvlJc w:val="left"/>
      <w:pPr>
        <w:ind w:left="3050" w:hanging="491"/>
      </w:pPr>
      <w:rPr>
        <w:rFonts w:hint="default"/>
        <w:lang w:val="en-US" w:eastAsia="en-US" w:bidi="ar-SA"/>
      </w:rPr>
    </w:lvl>
    <w:lvl w:ilvl="7" w:tplc="AF6E8126">
      <w:numFmt w:val="bullet"/>
      <w:lvlText w:val="•"/>
      <w:lvlJc w:val="left"/>
      <w:pPr>
        <w:ind w:left="3398" w:hanging="491"/>
      </w:pPr>
      <w:rPr>
        <w:rFonts w:hint="default"/>
        <w:lang w:val="en-US" w:eastAsia="en-US" w:bidi="ar-SA"/>
      </w:rPr>
    </w:lvl>
    <w:lvl w:ilvl="8" w:tplc="EDA45142">
      <w:numFmt w:val="bullet"/>
      <w:lvlText w:val="•"/>
      <w:lvlJc w:val="left"/>
      <w:pPr>
        <w:ind w:left="3747" w:hanging="491"/>
      </w:pPr>
      <w:rPr>
        <w:rFonts w:hint="default"/>
        <w:lang w:val="en-US" w:eastAsia="en-US" w:bidi="ar-SA"/>
      </w:rPr>
    </w:lvl>
  </w:abstractNum>
  <w:abstractNum w:abstractNumId="16" w15:restartNumberingAfterBreak="0">
    <w:nsid w:val="7AF54CA6"/>
    <w:multiLevelType w:val="hybridMultilevel"/>
    <w:tmpl w:val="678A958E"/>
    <w:lvl w:ilvl="0" w:tplc="F6362552">
      <w:start w:val="1"/>
      <w:numFmt w:val="lowerLetter"/>
      <w:lvlText w:val="%1."/>
      <w:lvlJc w:val="left"/>
      <w:pPr>
        <w:ind w:left="828" w:hanging="450"/>
      </w:pPr>
      <w:rPr>
        <w:rFonts w:ascii="Arial" w:eastAsia="Arial" w:hAnsi="Arial" w:cs="Arial" w:hint="default"/>
        <w:b w:val="0"/>
        <w:bCs w:val="0"/>
        <w:i w:val="0"/>
        <w:iCs w:val="0"/>
        <w:spacing w:val="-1"/>
        <w:w w:val="100"/>
        <w:sz w:val="24"/>
        <w:szCs w:val="24"/>
        <w:lang w:val="en-US" w:eastAsia="en-US" w:bidi="ar-SA"/>
      </w:rPr>
    </w:lvl>
    <w:lvl w:ilvl="1" w:tplc="080C054C">
      <w:numFmt w:val="bullet"/>
      <w:lvlText w:val="•"/>
      <w:lvlJc w:val="left"/>
      <w:pPr>
        <w:ind w:left="1182" w:hanging="450"/>
      </w:pPr>
      <w:rPr>
        <w:rFonts w:hint="default"/>
        <w:lang w:val="en-US" w:eastAsia="en-US" w:bidi="ar-SA"/>
      </w:rPr>
    </w:lvl>
    <w:lvl w:ilvl="2" w:tplc="9D44ADAE">
      <w:numFmt w:val="bullet"/>
      <w:lvlText w:val="•"/>
      <w:lvlJc w:val="left"/>
      <w:pPr>
        <w:ind w:left="1544" w:hanging="450"/>
      </w:pPr>
      <w:rPr>
        <w:rFonts w:hint="default"/>
        <w:lang w:val="en-US" w:eastAsia="en-US" w:bidi="ar-SA"/>
      </w:rPr>
    </w:lvl>
    <w:lvl w:ilvl="3" w:tplc="999EC60E">
      <w:numFmt w:val="bullet"/>
      <w:lvlText w:val="•"/>
      <w:lvlJc w:val="left"/>
      <w:pPr>
        <w:ind w:left="1907" w:hanging="450"/>
      </w:pPr>
      <w:rPr>
        <w:rFonts w:hint="default"/>
        <w:lang w:val="en-US" w:eastAsia="en-US" w:bidi="ar-SA"/>
      </w:rPr>
    </w:lvl>
    <w:lvl w:ilvl="4" w:tplc="7BFE41AA">
      <w:numFmt w:val="bullet"/>
      <w:lvlText w:val="•"/>
      <w:lvlJc w:val="left"/>
      <w:pPr>
        <w:ind w:left="2269" w:hanging="450"/>
      </w:pPr>
      <w:rPr>
        <w:rFonts w:hint="default"/>
        <w:lang w:val="en-US" w:eastAsia="en-US" w:bidi="ar-SA"/>
      </w:rPr>
    </w:lvl>
    <w:lvl w:ilvl="5" w:tplc="99363358">
      <w:numFmt w:val="bullet"/>
      <w:lvlText w:val="•"/>
      <w:lvlJc w:val="left"/>
      <w:pPr>
        <w:ind w:left="2632" w:hanging="450"/>
      </w:pPr>
      <w:rPr>
        <w:rFonts w:hint="default"/>
        <w:lang w:val="en-US" w:eastAsia="en-US" w:bidi="ar-SA"/>
      </w:rPr>
    </w:lvl>
    <w:lvl w:ilvl="6" w:tplc="284AE8DA">
      <w:numFmt w:val="bullet"/>
      <w:lvlText w:val="•"/>
      <w:lvlJc w:val="left"/>
      <w:pPr>
        <w:ind w:left="2994" w:hanging="450"/>
      </w:pPr>
      <w:rPr>
        <w:rFonts w:hint="default"/>
        <w:lang w:val="en-US" w:eastAsia="en-US" w:bidi="ar-SA"/>
      </w:rPr>
    </w:lvl>
    <w:lvl w:ilvl="7" w:tplc="75BC181E">
      <w:numFmt w:val="bullet"/>
      <w:lvlText w:val="•"/>
      <w:lvlJc w:val="left"/>
      <w:pPr>
        <w:ind w:left="3356" w:hanging="450"/>
      </w:pPr>
      <w:rPr>
        <w:rFonts w:hint="default"/>
        <w:lang w:val="en-US" w:eastAsia="en-US" w:bidi="ar-SA"/>
      </w:rPr>
    </w:lvl>
    <w:lvl w:ilvl="8" w:tplc="B322C9F6">
      <w:numFmt w:val="bullet"/>
      <w:lvlText w:val="•"/>
      <w:lvlJc w:val="left"/>
      <w:pPr>
        <w:ind w:left="3719" w:hanging="450"/>
      </w:pPr>
      <w:rPr>
        <w:rFonts w:hint="default"/>
        <w:lang w:val="en-US" w:eastAsia="en-US" w:bidi="ar-SA"/>
      </w:rPr>
    </w:lvl>
  </w:abstractNum>
  <w:abstractNum w:abstractNumId="17" w15:restartNumberingAfterBreak="0">
    <w:nsid w:val="7B8E39B2"/>
    <w:multiLevelType w:val="hybridMultilevel"/>
    <w:tmpl w:val="4EF6C802"/>
    <w:lvl w:ilvl="0" w:tplc="6762A592">
      <w:start w:val="1"/>
      <w:numFmt w:val="lowerLetter"/>
      <w:lvlText w:val="%1."/>
      <w:lvlJc w:val="left"/>
      <w:pPr>
        <w:ind w:left="108" w:hanging="720"/>
      </w:pPr>
      <w:rPr>
        <w:rFonts w:ascii="Arial" w:eastAsia="Arial" w:hAnsi="Arial" w:cs="Arial" w:hint="default"/>
        <w:b w:val="0"/>
        <w:bCs w:val="0"/>
        <w:i w:val="0"/>
        <w:iCs w:val="0"/>
        <w:spacing w:val="-1"/>
        <w:w w:val="100"/>
        <w:sz w:val="24"/>
        <w:szCs w:val="24"/>
        <w:lang w:val="en-US" w:eastAsia="en-US" w:bidi="ar-SA"/>
      </w:rPr>
    </w:lvl>
    <w:lvl w:ilvl="1" w:tplc="42C02A30">
      <w:numFmt w:val="bullet"/>
      <w:lvlText w:val="•"/>
      <w:lvlJc w:val="left"/>
      <w:pPr>
        <w:ind w:left="534" w:hanging="720"/>
      </w:pPr>
      <w:rPr>
        <w:rFonts w:hint="default"/>
        <w:lang w:val="en-US" w:eastAsia="en-US" w:bidi="ar-SA"/>
      </w:rPr>
    </w:lvl>
    <w:lvl w:ilvl="2" w:tplc="F7AE53E4">
      <w:numFmt w:val="bullet"/>
      <w:lvlText w:val="•"/>
      <w:lvlJc w:val="left"/>
      <w:pPr>
        <w:ind w:left="969" w:hanging="720"/>
      </w:pPr>
      <w:rPr>
        <w:rFonts w:hint="default"/>
        <w:lang w:val="en-US" w:eastAsia="en-US" w:bidi="ar-SA"/>
      </w:rPr>
    </w:lvl>
    <w:lvl w:ilvl="3" w:tplc="E17E206C">
      <w:numFmt w:val="bullet"/>
      <w:lvlText w:val="•"/>
      <w:lvlJc w:val="left"/>
      <w:pPr>
        <w:ind w:left="1404" w:hanging="720"/>
      </w:pPr>
      <w:rPr>
        <w:rFonts w:hint="default"/>
        <w:lang w:val="en-US" w:eastAsia="en-US" w:bidi="ar-SA"/>
      </w:rPr>
    </w:lvl>
    <w:lvl w:ilvl="4" w:tplc="339AE9D0">
      <w:numFmt w:val="bullet"/>
      <w:lvlText w:val="•"/>
      <w:lvlJc w:val="left"/>
      <w:pPr>
        <w:ind w:left="1839" w:hanging="720"/>
      </w:pPr>
      <w:rPr>
        <w:rFonts w:hint="default"/>
        <w:lang w:val="en-US" w:eastAsia="en-US" w:bidi="ar-SA"/>
      </w:rPr>
    </w:lvl>
    <w:lvl w:ilvl="5" w:tplc="89F4CF30">
      <w:numFmt w:val="bullet"/>
      <w:lvlText w:val="•"/>
      <w:lvlJc w:val="left"/>
      <w:pPr>
        <w:ind w:left="2274" w:hanging="720"/>
      </w:pPr>
      <w:rPr>
        <w:rFonts w:hint="default"/>
        <w:lang w:val="en-US" w:eastAsia="en-US" w:bidi="ar-SA"/>
      </w:rPr>
    </w:lvl>
    <w:lvl w:ilvl="6" w:tplc="0D32A806">
      <w:numFmt w:val="bullet"/>
      <w:lvlText w:val="•"/>
      <w:lvlJc w:val="left"/>
      <w:pPr>
        <w:ind w:left="2708" w:hanging="720"/>
      </w:pPr>
      <w:rPr>
        <w:rFonts w:hint="default"/>
        <w:lang w:val="en-US" w:eastAsia="en-US" w:bidi="ar-SA"/>
      </w:rPr>
    </w:lvl>
    <w:lvl w:ilvl="7" w:tplc="94306F68">
      <w:numFmt w:val="bullet"/>
      <w:lvlText w:val="•"/>
      <w:lvlJc w:val="left"/>
      <w:pPr>
        <w:ind w:left="3143" w:hanging="720"/>
      </w:pPr>
      <w:rPr>
        <w:rFonts w:hint="default"/>
        <w:lang w:val="en-US" w:eastAsia="en-US" w:bidi="ar-SA"/>
      </w:rPr>
    </w:lvl>
    <w:lvl w:ilvl="8" w:tplc="496638B6">
      <w:numFmt w:val="bullet"/>
      <w:lvlText w:val="•"/>
      <w:lvlJc w:val="left"/>
      <w:pPr>
        <w:ind w:left="3578" w:hanging="720"/>
      </w:pPr>
      <w:rPr>
        <w:rFonts w:hint="default"/>
        <w:lang w:val="en-US" w:eastAsia="en-US" w:bidi="ar-SA"/>
      </w:rPr>
    </w:lvl>
  </w:abstractNum>
  <w:abstractNum w:abstractNumId="18" w15:restartNumberingAfterBreak="0">
    <w:nsid w:val="7FDB47F7"/>
    <w:multiLevelType w:val="hybridMultilevel"/>
    <w:tmpl w:val="04487A9A"/>
    <w:lvl w:ilvl="0" w:tplc="F5488560">
      <w:start w:val="1"/>
      <w:numFmt w:val="lowerLetter"/>
      <w:lvlText w:val="%1)"/>
      <w:lvlJc w:val="left"/>
      <w:pPr>
        <w:ind w:left="1287" w:hanging="284"/>
      </w:pPr>
      <w:rPr>
        <w:rFonts w:ascii="Arial" w:eastAsia="Arial" w:hAnsi="Arial" w:cs="Arial" w:hint="default"/>
        <w:b w:val="0"/>
        <w:bCs w:val="0"/>
        <w:i w:val="0"/>
        <w:iCs w:val="0"/>
        <w:color w:val="1F1F1E"/>
        <w:spacing w:val="-1"/>
        <w:w w:val="100"/>
        <w:sz w:val="24"/>
        <w:szCs w:val="24"/>
        <w:lang w:val="en-US" w:eastAsia="en-US" w:bidi="ar-SA"/>
      </w:rPr>
    </w:lvl>
    <w:lvl w:ilvl="1" w:tplc="4322BC84">
      <w:numFmt w:val="bullet"/>
      <w:lvlText w:val="•"/>
      <w:lvlJc w:val="left"/>
      <w:pPr>
        <w:ind w:left="2138" w:hanging="284"/>
      </w:pPr>
      <w:rPr>
        <w:rFonts w:hint="default"/>
        <w:lang w:val="en-US" w:eastAsia="en-US" w:bidi="ar-SA"/>
      </w:rPr>
    </w:lvl>
    <w:lvl w:ilvl="2" w:tplc="BFD84072">
      <w:numFmt w:val="bullet"/>
      <w:lvlText w:val="•"/>
      <w:lvlJc w:val="left"/>
      <w:pPr>
        <w:ind w:left="2997" w:hanging="284"/>
      </w:pPr>
      <w:rPr>
        <w:rFonts w:hint="default"/>
        <w:lang w:val="en-US" w:eastAsia="en-US" w:bidi="ar-SA"/>
      </w:rPr>
    </w:lvl>
    <w:lvl w:ilvl="3" w:tplc="A9989A14">
      <w:numFmt w:val="bullet"/>
      <w:lvlText w:val="•"/>
      <w:lvlJc w:val="left"/>
      <w:pPr>
        <w:ind w:left="3855" w:hanging="284"/>
      </w:pPr>
      <w:rPr>
        <w:rFonts w:hint="default"/>
        <w:lang w:val="en-US" w:eastAsia="en-US" w:bidi="ar-SA"/>
      </w:rPr>
    </w:lvl>
    <w:lvl w:ilvl="4" w:tplc="894C8D38">
      <w:numFmt w:val="bullet"/>
      <w:lvlText w:val="•"/>
      <w:lvlJc w:val="left"/>
      <w:pPr>
        <w:ind w:left="4714" w:hanging="284"/>
      </w:pPr>
      <w:rPr>
        <w:rFonts w:hint="default"/>
        <w:lang w:val="en-US" w:eastAsia="en-US" w:bidi="ar-SA"/>
      </w:rPr>
    </w:lvl>
    <w:lvl w:ilvl="5" w:tplc="1D8011CC">
      <w:numFmt w:val="bullet"/>
      <w:lvlText w:val="•"/>
      <w:lvlJc w:val="left"/>
      <w:pPr>
        <w:ind w:left="5573" w:hanging="284"/>
      </w:pPr>
      <w:rPr>
        <w:rFonts w:hint="default"/>
        <w:lang w:val="en-US" w:eastAsia="en-US" w:bidi="ar-SA"/>
      </w:rPr>
    </w:lvl>
    <w:lvl w:ilvl="6" w:tplc="2266E758">
      <w:numFmt w:val="bullet"/>
      <w:lvlText w:val="•"/>
      <w:lvlJc w:val="left"/>
      <w:pPr>
        <w:ind w:left="6431" w:hanging="284"/>
      </w:pPr>
      <w:rPr>
        <w:rFonts w:hint="default"/>
        <w:lang w:val="en-US" w:eastAsia="en-US" w:bidi="ar-SA"/>
      </w:rPr>
    </w:lvl>
    <w:lvl w:ilvl="7" w:tplc="BB72BBF4">
      <w:numFmt w:val="bullet"/>
      <w:lvlText w:val="•"/>
      <w:lvlJc w:val="left"/>
      <w:pPr>
        <w:ind w:left="7290" w:hanging="284"/>
      </w:pPr>
      <w:rPr>
        <w:rFonts w:hint="default"/>
        <w:lang w:val="en-US" w:eastAsia="en-US" w:bidi="ar-SA"/>
      </w:rPr>
    </w:lvl>
    <w:lvl w:ilvl="8" w:tplc="2C94B804">
      <w:numFmt w:val="bullet"/>
      <w:lvlText w:val="•"/>
      <w:lvlJc w:val="left"/>
      <w:pPr>
        <w:ind w:left="8149" w:hanging="284"/>
      </w:pPr>
      <w:rPr>
        <w:rFonts w:hint="default"/>
        <w:lang w:val="en-US" w:eastAsia="en-US" w:bidi="ar-SA"/>
      </w:rPr>
    </w:lvl>
  </w:abstractNum>
  <w:num w:numId="1" w16cid:durableId="1578127738">
    <w:abstractNumId w:val="0"/>
  </w:num>
  <w:num w:numId="2" w16cid:durableId="1676033203">
    <w:abstractNumId w:val="17"/>
  </w:num>
  <w:num w:numId="3" w16cid:durableId="222450134">
    <w:abstractNumId w:val="3"/>
  </w:num>
  <w:num w:numId="4" w16cid:durableId="499005750">
    <w:abstractNumId w:val="1"/>
  </w:num>
  <w:num w:numId="5" w16cid:durableId="554896696">
    <w:abstractNumId w:val="10"/>
  </w:num>
  <w:num w:numId="6" w16cid:durableId="403646682">
    <w:abstractNumId w:val="15"/>
  </w:num>
  <w:num w:numId="7" w16cid:durableId="1284311397">
    <w:abstractNumId w:val="16"/>
  </w:num>
  <w:num w:numId="8" w16cid:durableId="133254998">
    <w:abstractNumId w:val="11"/>
  </w:num>
  <w:num w:numId="9" w16cid:durableId="1993218493">
    <w:abstractNumId w:val="14"/>
  </w:num>
  <w:num w:numId="10" w16cid:durableId="99112833">
    <w:abstractNumId w:val="12"/>
  </w:num>
  <w:num w:numId="11" w16cid:durableId="1205365274">
    <w:abstractNumId w:val="9"/>
  </w:num>
  <w:num w:numId="12" w16cid:durableId="273751632">
    <w:abstractNumId w:val="2"/>
  </w:num>
  <w:num w:numId="13" w16cid:durableId="686445040">
    <w:abstractNumId w:val="8"/>
  </w:num>
  <w:num w:numId="14" w16cid:durableId="1239367963">
    <w:abstractNumId w:val="7"/>
  </w:num>
  <w:num w:numId="15" w16cid:durableId="1384938954">
    <w:abstractNumId w:val="18"/>
  </w:num>
  <w:num w:numId="16" w16cid:durableId="486021250">
    <w:abstractNumId w:val="6"/>
  </w:num>
  <w:num w:numId="17" w16cid:durableId="2006735963">
    <w:abstractNumId w:val="4"/>
  </w:num>
  <w:num w:numId="18" w16cid:durableId="687492148">
    <w:abstractNumId w:val="5"/>
  </w:num>
  <w:num w:numId="19" w16cid:durableId="154154796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gus Forshaw">
    <w15:presenceInfo w15:providerId="AD" w15:userId="S::Angus.Forshaw@southderbyshire.gov.uk::41010bf5-5ff1-44e1-966a-0e6aeb6a7c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BEC"/>
    <w:rsid w:val="00793BEC"/>
    <w:rsid w:val="00EA6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1439"/>
  <w15:chartTrackingRefBased/>
  <w15:docId w15:val="{6101BEB6-1753-4821-B994-D1086EF6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BEC"/>
    <w:pPr>
      <w:widowControl w:val="0"/>
      <w:autoSpaceDE w:val="0"/>
      <w:autoSpaceDN w:val="0"/>
      <w:spacing w:after="0" w:line="240" w:lineRule="auto"/>
    </w:pPr>
    <w:rPr>
      <w:rFonts w:ascii="Arial" w:eastAsia="Arial" w:hAnsi="Arial" w:cs="Arial"/>
      <w:kern w:val="0"/>
      <w:sz w:val="22"/>
      <w:szCs w:val="22"/>
      <w:lang w:val="en-US"/>
      <w14:ligatures w14:val="none"/>
    </w:rPr>
  </w:style>
  <w:style w:type="paragraph" w:styleId="Heading1">
    <w:name w:val="heading 1"/>
    <w:basedOn w:val="Normal"/>
    <w:next w:val="Normal"/>
    <w:link w:val="Heading1Char"/>
    <w:uiPriority w:val="9"/>
    <w:qFormat/>
    <w:rsid w:val="00793B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93B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3B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3B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3B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3B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3B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3B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3B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B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3B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3B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3B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3B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3B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3B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3B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3BEC"/>
    <w:rPr>
      <w:rFonts w:eastAsiaTheme="majorEastAsia" w:cstheme="majorBidi"/>
      <w:color w:val="272727" w:themeColor="text1" w:themeTint="D8"/>
    </w:rPr>
  </w:style>
  <w:style w:type="paragraph" w:styleId="Title">
    <w:name w:val="Title"/>
    <w:basedOn w:val="Normal"/>
    <w:next w:val="Normal"/>
    <w:link w:val="TitleChar"/>
    <w:uiPriority w:val="10"/>
    <w:qFormat/>
    <w:rsid w:val="00793B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B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B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3B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BEC"/>
    <w:pPr>
      <w:spacing w:before="160"/>
      <w:jc w:val="center"/>
    </w:pPr>
    <w:rPr>
      <w:i/>
      <w:iCs/>
      <w:color w:val="404040" w:themeColor="text1" w:themeTint="BF"/>
    </w:rPr>
  </w:style>
  <w:style w:type="character" w:customStyle="1" w:styleId="QuoteChar">
    <w:name w:val="Quote Char"/>
    <w:basedOn w:val="DefaultParagraphFont"/>
    <w:link w:val="Quote"/>
    <w:uiPriority w:val="29"/>
    <w:rsid w:val="00793BEC"/>
    <w:rPr>
      <w:i/>
      <w:iCs/>
      <w:color w:val="404040" w:themeColor="text1" w:themeTint="BF"/>
    </w:rPr>
  </w:style>
  <w:style w:type="paragraph" w:styleId="ListParagraph">
    <w:name w:val="List Paragraph"/>
    <w:basedOn w:val="Normal"/>
    <w:qFormat/>
    <w:rsid w:val="00793BEC"/>
    <w:pPr>
      <w:ind w:left="720"/>
      <w:contextualSpacing/>
    </w:pPr>
  </w:style>
  <w:style w:type="character" w:styleId="IntenseEmphasis">
    <w:name w:val="Intense Emphasis"/>
    <w:basedOn w:val="DefaultParagraphFont"/>
    <w:uiPriority w:val="21"/>
    <w:qFormat/>
    <w:rsid w:val="00793BEC"/>
    <w:rPr>
      <w:i/>
      <w:iCs/>
      <w:color w:val="0F4761" w:themeColor="accent1" w:themeShade="BF"/>
    </w:rPr>
  </w:style>
  <w:style w:type="paragraph" w:styleId="IntenseQuote">
    <w:name w:val="Intense Quote"/>
    <w:basedOn w:val="Normal"/>
    <w:next w:val="Normal"/>
    <w:link w:val="IntenseQuoteChar"/>
    <w:uiPriority w:val="30"/>
    <w:qFormat/>
    <w:rsid w:val="00793B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3BEC"/>
    <w:rPr>
      <w:i/>
      <w:iCs/>
      <w:color w:val="0F4761" w:themeColor="accent1" w:themeShade="BF"/>
    </w:rPr>
  </w:style>
  <w:style w:type="character" w:styleId="IntenseReference">
    <w:name w:val="Intense Reference"/>
    <w:basedOn w:val="DefaultParagraphFont"/>
    <w:uiPriority w:val="32"/>
    <w:qFormat/>
    <w:rsid w:val="00793BEC"/>
    <w:rPr>
      <w:b/>
      <w:bCs/>
      <w:smallCaps/>
      <w:color w:val="0F4761" w:themeColor="accent1" w:themeShade="BF"/>
      <w:spacing w:val="5"/>
    </w:rPr>
  </w:style>
  <w:style w:type="paragraph" w:styleId="TOC1">
    <w:name w:val="toc 1"/>
    <w:basedOn w:val="Normal"/>
    <w:uiPriority w:val="1"/>
    <w:qFormat/>
    <w:rsid w:val="00793BEC"/>
    <w:pPr>
      <w:spacing w:before="122"/>
      <w:ind w:left="720"/>
    </w:pPr>
    <w:rPr>
      <w:sz w:val="24"/>
      <w:szCs w:val="24"/>
    </w:rPr>
  </w:style>
  <w:style w:type="paragraph" w:styleId="TOC2">
    <w:name w:val="toc 2"/>
    <w:basedOn w:val="Normal"/>
    <w:uiPriority w:val="1"/>
    <w:qFormat/>
    <w:rsid w:val="00793BEC"/>
    <w:pPr>
      <w:spacing w:before="122"/>
      <w:ind w:left="1379" w:hanging="440"/>
    </w:pPr>
    <w:rPr>
      <w:sz w:val="24"/>
      <w:szCs w:val="24"/>
    </w:rPr>
  </w:style>
  <w:style w:type="paragraph" w:styleId="TOC3">
    <w:name w:val="toc 3"/>
    <w:basedOn w:val="Normal"/>
    <w:uiPriority w:val="1"/>
    <w:qFormat/>
    <w:rsid w:val="00793BEC"/>
    <w:pPr>
      <w:spacing w:before="121"/>
      <w:ind w:left="1160"/>
    </w:pPr>
    <w:rPr>
      <w:sz w:val="24"/>
      <w:szCs w:val="24"/>
    </w:rPr>
  </w:style>
  <w:style w:type="paragraph" w:styleId="BodyText">
    <w:name w:val="Body Text"/>
    <w:basedOn w:val="Normal"/>
    <w:link w:val="BodyTextChar"/>
    <w:uiPriority w:val="1"/>
    <w:qFormat/>
    <w:rsid w:val="00793BEC"/>
    <w:rPr>
      <w:sz w:val="24"/>
      <w:szCs w:val="24"/>
    </w:rPr>
  </w:style>
  <w:style w:type="character" w:customStyle="1" w:styleId="BodyTextChar">
    <w:name w:val="Body Text Char"/>
    <w:basedOn w:val="DefaultParagraphFont"/>
    <w:link w:val="BodyText"/>
    <w:uiPriority w:val="1"/>
    <w:rsid w:val="00793BEC"/>
    <w:rPr>
      <w:rFonts w:ascii="Arial" w:eastAsia="Arial" w:hAnsi="Arial" w:cs="Arial"/>
      <w:kern w:val="0"/>
      <w:lang w:val="en-US"/>
      <w14:ligatures w14:val="none"/>
    </w:rPr>
  </w:style>
  <w:style w:type="paragraph" w:customStyle="1" w:styleId="TableParagraph">
    <w:name w:val="Table Paragraph"/>
    <w:basedOn w:val="Normal"/>
    <w:uiPriority w:val="1"/>
    <w:qFormat/>
    <w:rsid w:val="00793BEC"/>
  </w:style>
  <w:style w:type="character" w:styleId="CommentReference">
    <w:name w:val="annotation reference"/>
    <w:uiPriority w:val="99"/>
    <w:semiHidden/>
    <w:unhideWhenUsed/>
    <w:rsid w:val="00793BEC"/>
    <w:rPr>
      <w:sz w:val="16"/>
      <w:szCs w:val="16"/>
    </w:rPr>
  </w:style>
  <w:style w:type="paragraph" w:styleId="CommentText">
    <w:name w:val="annotation text"/>
    <w:basedOn w:val="Normal"/>
    <w:link w:val="CommentTextChar"/>
    <w:uiPriority w:val="99"/>
    <w:unhideWhenUsed/>
    <w:rsid w:val="00793BEC"/>
    <w:pPr>
      <w:widowControl/>
      <w:autoSpaceDE/>
      <w:autoSpaceDN/>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793BEC"/>
    <w:rPr>
      <w:rFonts w:ascii="Times New Roman" w:eastAsia="Times New Roman" w:hAnsi="Times New Roman" w:cs="Times New Roman"/>
      <w:kern w:val="0"/>
      <w:sz w:val="20"/>
      <w:szCs w:val="20"/>
      <w:lang w:eastAsia="en-GB"/>
      <w14:ligatures w14:val="none"/>
    </w:rPr>
  </w:style>
  <w:style w:type="paragraph" w:styleId="Header">
    <w:name w:val="header"/>
    <w:basedOn w:val="Normal"/>
    <w:link w:val="HeaderChar"/>
    <w:uiPriority w:val="99"/>
    <w:unhideWhenUsed/>
    <w:rsid w:val="00793BEC"/>
    <w:pPr>
      <w:tabs>
        <w:tab w:val="center" w:pos="4513"/>
        <w:tab w:val="right" w:pos="9026"/>
      </w:tabs>
    </w:pPr>
  </w:style>
  <w:style w:type="character" w:customStyle="1" w:styleId="HeaderChar">
    <w:name w:val="Header Char"/>
    <w:basedOn w:val="DefaultParagraphFont"/>
    <w:link w:val="Header"/>
    <w:uiPriority w:val="99"/>
    <w:rsid w:val="00793BEC"/>
    <w:rPr>
      <w:rFonts w:ascii="Arial" w:eastAsia="Arial" w:hAnsi="Arial" w:cs="Arial"/>
      <w:kern w:val="0"/>
      <w:sz w:val="22"/>
      <w:szCs w:val="22"/>
      <w:lang w:val="en-US"/>
      <w14:ligatures w14:val="none"/>
    </w:rPr>
  </w:style>
  <w:style w:type="paragraph" w:styleId="Footer">
    <w:name w:val="footer"/>
    <w:basedOn w:val="Normal"/>
    <w:link w:val="FooterChar"/>
    <w:uiPriority w:val="99"/>
    <w:unhideWhenUsed/>
    <w:rsid w:val="00793BEC"/>
    <w:pPr>
      <w:tabs>
        <w:tab w:val="center" w:pos="4513"/>
        <w:tab w:val="right" w:pos="9026"/>
      </w:tabs>
    </w:pPr>
  </w:style>
  <w:style w:type="character" w:customStyle="1" w:styleId="FooterChar">
    <w:name w:val="Footer Char"/>
    <w:basedOn w:val="DefaultParagraphFont"/>
    <w:link w:val="Footer"/>
    <w:uiPriority w:val="99"/>
    <w:rsid w:val="00793BEC"/>
    <w:rPr>
      <w:rFonts w:ascii="Arial" w:eastAsia="Arial" w:hAnsi="Arial" w:cs="Arial"/>
      <w:kern w:val="0"/>
      <w:sz w:val="22"/>
      <w:szCs w:val="22"/>
      <w:lang w:val="en-US"/>
      <w14:ligatures w14:val="none"/>
    </w:rPr>
  </w:style>
  <w:style w:type="paragraph" w:styleId="Revision">
    <w:name w:val="Revision"/>
    <w:hidden/>
    <w:uiPriority w:val="99"/>
    <w:semiHidden/>
    <w:rsid w:val="00793BEC"/>
    <w:pPr>
      <w:spacing w:after="0" w:line="240" w:lineRule="auto"/>
    </w:pPr>
    <w:rPr>
      <w:rFonts w:ascii="Arial" w:eastAsia="Arial" w:hAnsi="Arial"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695924B957F649B97CBEE94E23FBE0" ma:contentTypeVersion="15" ma:contentTypeDescription="Create a new document." ma:contentTypeScope="" ma:versionID="9dfe4eda73414deaf02706bb2afbf605">
  <xsd:schema xmlns:xsd="http://www.w3.org/2001/XMLSchema" xmlns:xs="http://www.w3.org/2001/XMLSchema" xmlns:p="http://schemas.microsoft.com/office/2006/metadata/properties" xmlns:ns2="805841d8-e4c3-4ab5-8b44-bae8703804c4" xmlns:ns3="88b5507d-3822-45d8-8673-3cda99208927" targetNamespace="http://schemas.microsoft.com/office/2006/metadata/properties" ma:root="true" ma:fieldsID="510228485570ee2902351d4e1d2b7d9f" ns2:_="" ns3:_="">
    <xsd:import namespace="805841d8-e4c3-4ab5-8b44-bae8703804c4"/>
    <xsd:import namespace="88b5507d-3822-45d8-8673-3cda99208927"/>
    <xsd:element name="properties">
      <xsd:complexType>
        <xsd:sequence>
          <xsd:element name="documentManagement">
            <xsd:complexType>
              <xsd:all>
                <xsd:element ref="ns2:Approver" minOccurs="0"/>
                <xsd:element ref="ns2:Approver_x0028_AD_x0029_"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841d8-e4c3-4ab5-8b44-bae8703804c4" elementFormDefault="qualified">
    <xsd:import namespace="http://schemas.microsoft.com/office/2006/documentManagement/types"/>
    <xsd:import namespace="http://schemas.microsoft.com/office/infopath/2007/PartnerControls"/>
    <xsd:element name="Approver" ma:index="8" nillable="true" ma:displayName="Approver" ma:description="Approver" ma:format="Dropdown" ma:internalName="Approver">
      <xsd:simpleType>
        <xsd:restriction base="dms:Text">
          <xsd:maxLength value="255"/>
        </xsd:restriction>
      </xsd:simpleType>
    </xsd:element>
    <xsd:element name="Approver_x0028_AD_x0029_" ma:index="9" nillable="true" ma:displayName="Approver (AD)" ma:description="Approver (AD)" ma:format="Dropdown" ma:list="UserInfo" ma:SharePointGroup="0" ma:internalName="Approver_x0028_AD_x0029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dababa7-e7f2-428a-b2a8-7e941efaafd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5507d-3822-45d8-8673-3cda9920892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d4f5d68-f007-41c3-a01d-3f466af1cd22}" ma:internalName="TaxCatchAll" ma:showField="CatchAllData" ma:web="88b5507d-3822-45d8-8673-3cda9920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r_x0028_AD_x0029_ xmlns="805841d8-e4c3-4ab5-8b44-bae8703804c4">
      <UserInfo>
        <DisplayName/>
        <AccountId xsi:nil="true"/>
        <AccountType/>
      </UserInfo>
    </Approver_x0028_AD_x0029_>
    <TaxCatchAll xmlns="88b5507d-3822-45d8-8673-3cda99208927" xsi:nil="true"/>
    <Approver xmlns="805841d8-e4c3-4ab5-8b44-bae8703804c4" xsi:nil="true"/>
    <lcf76f155ced4ddcb4097134ff3c332f xmlns="805841d8-e4c3-4ab5-8b44-bae8703804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7164B8-93B0-4639-BCC8-36E57AEA086C}"/>
</file>

<file path=customXml/itemProps2.xml><?xml version="1.0" encoding="utf-8"?>
<ds:datastoreItem xmlns:ds="http://schemas.openxmlformats.org/officeDocument/2006/customXml" ds:itemID="{9C57D466-616A-4B98-9A81-1C0B2F20704B}"/>
</file>

<file path=customXml/itemProps3.xml><?xml version="1.0" encoding="utf-8"?>
<ds:datastoreItem xmlns:ds="http://schemas.openxmlformats.org/officeDocument/2006/customXml" ds:itemID="{80C31BAF-8A5C-4298-90DC-231FDE8D24D0}"/>
</file>

<file path=docProps/app.xml><?xml version="1.0" encoding="utf-8"?>
<Properties xmlns="http://schemas.openxmlformats.org/officeDocument/2006/extended-properties" xmlns:vt="http://schemas.openxmlformats.org/officeDocument/2006/docPropsVTypes">
  <Template>Normal</Template>
  <TotalTime>2</TotalTime>
  <Pages>28</Pages>
  <Words>3377</Words>
  <Characters>19251</Characters>
  <Application>Microsoft Office Word</Application>
  <DocSecurity>0</DocSecurity>
  <Lines>160</Lines>
  <Paragraphs>45</Paragraphs>
  <ScaleCrop>false</ScaleCrop>
  <Company/>
  <LinksUpToDate>false</LinksUpToDate>
  <CharactersWithSpaces>22583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Page</dc:creator>
  <cp:keywords/>
  <dc:description/>
  <cp:lastModifiedBy>Elisabeth Page</cp:lastModifiedBy>
  <cp:revision>1</cp:revision>
  <dcterms:created xsi:type="dcterms:W3CDTF">2024-10-11T12:39:00Z</dcterms:created>
  <dcterms:modified xsi:type="dcterms:W3CDTF">2024-10-11T12:41:00Z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0x0101000D695924B957F649B97CBEE94E23FBE0</vt:lpwstr>
  </property>
</Properties>
</file>