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E07A" w14:textId="77777777" w:rsidR="004C32A9" w:rsidRDefault="004C32A9" w:rsidP="007B1846">
      <w:pPr>
        <w:spacing w:line="240" w:lineRule="auto"/>
      </w:pPr>
    </w:p>
    <w:p w14:paraId="38AAB257" w14:textId="77777777" w:rsidR="001030EA" w:rsidRDefault="001030EA" w:rsidP="007B1846">
      <w:pPr>
        <w:spacing w:line="240" w:lineRule="auto"/>
      </w:pPr>
    </w:p>
    <w:p w14:paraId="07887D90" w14:textId="77777777" w:rsidR="0096127F" w:rsidRDefault="0096127F" w:rsidP="007B1846">
      <w:pPr>
        <w:spacing w:line="240" w:lineRule="auto"/>
      </w:pPr>
    </w:p>
    <w:p w14:paraId="1A45BB81" w14:textId="77777777" w:rsidR="00E45FAA" w:rsidRDefault="00E45FAA" w:rsidP="007B1846">
      <w:pPr>
        <w:spacing w:line="240" w:lineRule="auto"/>
      </w:pPr>
    </w:p>
    <w:p w14:paraId="00371491" w14:textId="77777777" w:rsidR="00E45FAA" w:rsidRDefault="00E45FAA" w:rsidP="007B1846">
      <w:pPr>
        <w:spacing w:line="240" w:lineRule="auto"/>
      </w:pPr>
    </w:p>
    <w:p w14:paraId="5C1CA3D7" w14:textId="77777777" w:rsidR="00E45FAA" w:rsidRDefault="00E45FAA" w:rsidP="007B1846">
      <w:pPr>
        <w:spacing w:line="240" w:lineRule="auto"/>
      </w:pPr>
    </w:p>
    <w:p w14:paraId="51C64C8B" w14:textId="77777777" w:rsidR="00E45FAA" w:rsidRDefault="00E45FAA" w:rsidP="007B1846">
      <w:pPr>
        <w:spacing w:line="240" w:lineRule="auto"/>
      </w:pPr>
      <w:r>
        <w:rPr>
          <w:noProof/>
          <w:lang w:eastAsia="en-GB"/>
        </w:rPr>
        <mc:AlternateContent>
          <mc:Choice Requires="wps">
            <w:drawing>
              <wp:anchor distT="0" distB="0" distL="114300" distR="114300" simplePos="0" relativeHeight="251646976" behindDoc="0" locked="0" layoutInCell="1" allowOverlap="1" wp14:anchorId="23D2AF52" wp14:editId="02E61193">
                <wp:simplePos x="0" y="0"/>
                <wp:positionH relativeFrom="column">
                  <wp:posOffset>-101600</wp:posOffset>
                </wp:positionH>
                <wp:positionV relativeFrom="paragraph">
                  <wp:posOffset>267970</wp:posOffset>
                </wp:positionV>
                <wp:extent cx="4572000" cy="1923691"/>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923691"/>
                        </a:xfrm>
                        <a:prstGeom prst="rect">
                          <a:avLst/>
                        </a:prstGeom>
                        <a:noFill/>
                        <a:ln w="9525">
                          <a:noFill/>
                          <a:miter lim="800000"/>
                          <a:headEnd/>
                          <a:tailEnd/>
                        </a:ln>
                      </wps:spPr>
                      <wps:txbx>
                        <w:txbxContent>
                          <w:p w14:paraId="26DDACC0" w14:textId="2F713318" w:rsidR="000D52DB" w:rsidRPr="00E45FAA" w:rsidRDefault="000D52DB">
                            <w:pPr>
                              <w:rPr>
                                <w:rFonts w:ascii="Trebuchet MS" w:hAnsi="Trebuchet MS"/>
                                <w:b/>
                                <w:color w:val="2D0054"/>
                                <w:sz w:val="72"/>
                                <w:szCs w:val="72"/>
                              </w:rPr>
                            </w:pPr>
                            <w:r>
                              <w:rPr>
                                <w:rFonts w:ascii="Trebuchet MS" w:hAnsi="Trebuchet MS"/>
                                <w:b/>
                                <w:color w:val="2D0054"/>
                                <w:sz w:val="72"/>
                                <w:szCs w:val="72"/>
                              </w:rPr>
                              <w:t>Tree, Woodland and Hedgerow Management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2AF52" id="_x0000_t202" coordsize="21600,21600" o:spt="202" path="m,l,21600r21600,l21600,xe">
                <v:stroke joinstyle="miter"/>
                <v:path gradientshapeok="t" o:connecttype="rect"/>
              </v:shapetype>
              <v:shape id="Text Box 2" o:spid="_x0000_s1026" type="#_x0000_t202" style="position:absolute;margin-left:-8pt;margin-top:21.1pt;width:5in;height:15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" filled="f" stroked="f">
                <v:textbox>
                  <w:txbxContent>
                    <w:p w14:paraId="26DDACC0" w14:textId="2F713318" w:rsidR="000D52DB" w:rsidRPr="00E45FAA" w:rsidRDefault="000D52DB">
                      <w:pPr>
                        <w:rPr>
                          <w:rFonts w:ascii="Trebuchet MS" w:hAnsi="Trebuchet MS"/>
                          <w:b/>
                          <w:color w:val="2D0054"/>
                          <w:sz w:val="72"/>
                          <w:szCs w:val="72"/>
                        </w:rPr>
                      </w:pPr>
                      <w:r>
                        <w:rPr>
                          <w:rFonts w:ascii="Trebuchet MS" w:hAnsi="Trebuchet MS"/>
                          <w:b/>
                          <w:color w:val="2D0054"/>
                          <w:sz w:val="72"/>
                          <w:szCs w:val="72"/>
                        </w:rPr>
                        <w:t>Tree, Woodland and Hedgerow Management Policy</w:t>
                      </w:r>
                    </w:p>
                  </w:txbxContent>
                </v:textbox>
              </v:shape>
            </w:pict>
          </mc:Fallback>
        </mc:AlternateContent>
      </w:r>
    </w:p>
    <w:p w14:paraId="3F7345C4" w14:textId="77777777" w:rsidR="00E45FAA" w:rsidRDefault="00E45FAA" w:rsidP="007B1846">
      <w:pPr>
        <w:spacing w:line="240" w:lineRule="auto"/>
      </w:pPr>
    </w:p>
    <w:p w14:paraId="44483ECE" w14:textId="77777777" w:rsidR="00E45FAA" w:rsidRDefault="00E45FAA" w:rsidP="007B1846">
      <w:pPr>
        <w:spacing w:line="240" w:lineRule="auto"/>
      </w:pPr>
    </w:p>
    <w:p w14:paraId="229E2D12" w14:textId="77777777" w:rsidR="00E45FAA" w:rsidRDefault="00E45FAA" w:rsidP="007B1846">
      <w:pPr>
        <w:spacing w:line="240" w:lineRule="auto"/>
      </w:pPr>
    </w:p>
    <w:p w14:paraId="2933C2EA" w14:textId="77777777" w:rsidR="00E45FAA" w:rsidRDefault="00E45FAA" w:rsidP="007B1846">
      <w:pPr>
        <w:spacing w:line="240" w:lineRule="auto"/>
      </w:pPr>
    </w:p>
    <w:p w14:paraId="41C94766" w14:textId="77777777" w:rsidR="00E45FAA" w:rsidRDefault="00E45FAA" w:rsidP="007B1846">
      <w:pPr>
        <w:spacing w:line="240" w:lineRule="auto"/>
      </w:pPr>
    </w:p>
    <w:p w14:paraId="61C4FD54" w14:textId="77777777" w:rsidR="00E45FAA" w:rsidRDefault="00E45FAA" w:rsidP="007B1846">
      <w:pPr>
        <w:spacing w:line="240" w:lineRule="auto"/>
      </w:pPr>
    </w:p>
    <w:p w14:paraId="5D376138" w14:textId="77777777" w:rsidR="00E45FAA" w:rsidRDefault="00E45FAA" w:rsidP="007B1846">
      <w:pPr>
        <w:spacing w:line="240" w:lineRule="auto"/>
      </w:pPr>
    </w:p>
    <w:p w14:paraId="30999C27" w14:textId="77777777" w:rsidR="00E45FAA" w:rsidRDefault="00E45FAA" w:rsidP="007B1846">
      <w:pPr>
        <w:spacing w:line="240" w:lineRule="auto"/>
      </w:pPr>
    </w:p>
    <w:p w14:paraId="100852D9" w14:textId="77777777" w:rsidR="00E45FAA" w:rsidRDefault="00E45FAA" w:rsidP="007B1846">
      <w:pPr>
        <w:spacing w:line="240" w:lineRule="auto"/>
      </w:pPr>
    </w:p>
    <w:p w14:paraId="2A5EF7AB" w14:textId="77777777" w:rsidR="00E45FAA" w:rsidRDefault="00E45FAA" w:rsidP="007B1846">
      <w:pPr>
        <w:spacing w:line="240" w:lineRule="auto"/>
      </w:pPr>
    </w:p>
    <w:p w14:paraId="185034BD" w14:textId="77777777" w:rsidR="00E45FAA" w:rsidRDefault="00E45FAA" w:rsidP="007B1846">
      <w:pPr>
        <w:spacing w:line="240" w:lineRule="auto"/>
      </w:pPr>
    </w:p>
    <w:p w14:paraId="5803F36D" w14:textId="77777777" w:rsidR="00E45FAA" w:rsidRDefault="00E45FAA" w:rsidP="007B1846">
      <w:pPr>
        <w:spacing w:line="240" w:lineRule="auto"/>
      </w:pPr>
    </w:p>
    <w:p w14:paraId="2A9E825A" w14:textId="77777777" w:rsidR="00E45FAA" w:rsidRDefault="00E45FAA" w:rsidP="007B1846">
      <w:pPr>
        <w:spacing w:line="240" w:lineRule="auto"/>
      </w:pPr>
    </w:p>
    <w:p w14:paraId="1DFB83CD" w14:textId="77777777" w:rsidR="00E45FAA" w:rsidRDefault="00E45FAA" w:rsidP="007B1846">
      <w:pPr>
        <w:spacing w:line="240" w:lineRule="auto"/>
      </w:pPr>
    </w:p>
    <w:p w14:paraId="54FBFF6D" w14:textId="77777777" w:rsidR="00E45FAA" w:rsidRDefault="00E45FAA" w:rsidP="007B1846">
      <w:pPr>
        <w:spacing w:line="240" w:lineRule="auto"/>
      </w:pPr>
    </w:p>
    <w:p w14:paraId="6282DC07" w14:textId="77777777" w:rsidR="00E45FAA" w:rsidRDefault="00E45FAA" w:rsidP="007B1846">
      <w:pPr>
        <w:spacing w:line="240" w:lineRule="auto"/>
      </w:pPr>
    </w:p>
    <w:p w14:paraId="513FD3CE" w14:textId="77777777" w:rsidR="00E45FAA" w:rsidRDefault="00E45FAA" w:rsidP="007B1846">
      <w:pPr>
        <w:spacing w:line="240" w:lineRule="auto"/>
      </w:pPr>
    </w:p>
    <w:p w14:paraId="18AD68D2" w14:textId="77777777" w:rsidR="00E45FAA" w:rsidRDefault="00E45FAA" w:rsidP="007B1846">
      <w:pPr>
        <w:spacing w:line="240" w:lineRule="auto"/>
      </w:pPr>
    </w:p>
    <w:p w14:paraId="4F9AF1BE" w14:textId="77777777" w:rsidR="00642A26" w:rsidRDefault="00642A26" w:rsidP="007B1846">
      <w:pPr>
        <w:spacing w:line="240" w:lineRule="auto"/>
      </w:pPr>
    </w:p>
    <w:p w14:paraId="0638DB5F" w14:textId="77777777" w:rsidR="00642A26" w:rsidRDefault="00642A26" w:rsidP="007B1846">
      <w:pPr>
        <w:spacing w:line="240" w:lineRule="auto"/>
      </w:pPr>
    </w:p>
    <w:p w14:paraId="580A3411" w14:textId="77777777" w:rsidR="00A87B45" w:rsidRDefault="00A87B45" w:rsidP="007B1846">
      <w:pPr>
        <w:spacing w:line="240" w:lineRule="auto"/>
      </w:pPr>
    </w:p>
    <w:p w14:paraId="4E447AB7" w14:textId="547CEFD9" w:rsidR="00E45FAA" w:rsidRDefault="00E45FAA" w:rsidP="007B1846">
      <w:pPr>
        <w:spacing w:line="240" w:lineRule="auto"/>
      </w:pPr>
      <w:r>
        <w:rPr>
          <w:noProof/>
          <w:lang w:eastAsia="en-GB"/>
        </w:rPr>
        <mc:AlternateContent>
          <mc:Choice Requires="wps">
            <w:drawing>
              <wp:anchor distT="0" distB="0" distL="114300" distR="114300" simplePos="0" relativeHeight="251648000" behindDoc="0" locked="0" layoutInCell="1" allowOverlap="1" wp14:anchorId="65E42C09" wp14:editId="4FB9E6A5">
                <wp:simplePos x="0" y="0"/>
                <wp:positionH relativeFrom="column">
                  <wp:posOffset>-95250</wp:posOffset>
                </wp:positionH>
                <wp:positionV relativeFrom="paragraph">
                  <wp:posOffset>260985</wp:posOffset>
                </wp:positionV>
                <wp:extent cx="6486525" cy="9048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04875"/>
                        </a:xfrm>
                        <a:prstGeom prst="rect">
                          <a:avLst/>
                        </a:prstGeom>
                        <a:noFill/>
                        <a:ln w="9525">
                          <a:noFill/>
                          <a:miter lim="800000"/>
                          <a:headEnd/>
                          <a:tailEnd/>
                        </a:ln>
                      </wps:spPr>
                      <wps:txbx>
                        <w:txbxContent>
                          <w:p w14:paraId="26B92378" w14:textId="344A2F02" w:rsidR="000D52DB" w:rsidRDefault="000D52DB" w:rsidP="00E45FAA">
                            <w:pPr>
                              <w:rPr>
                                <w:rFonts w:ascii="Trebuchet MS" w:hAnsi="Trebuchet MS"/>
                                <w:b/>
                                <w:color w:val="2D0054"/>
                                <w:sz w:val="40"/>
                                <w:szCs w:val="72"/>
                              </w:rPr>
                            </w:pPr>
                            <w:r>
                              <w:rPr>
                                <w:rFonts w:ascii="Trebuchet MS" w:hAnsi="Trebuchet MS"/>
                                <w:b/>
                                <w:color w:val="2D0054"/>
                                <w:sz w:val="40"/>
                                <w:szCs w:val="72"/>
                              </w:rPr>
                              <w:t xml:space="preserve">Cultural </w:t>
                            </w:r>
                            <w:r w:rsidR="00950122">
                              <w:rPr>
                                <w:rFonts w:ascii="Trebuchet MS" w:hAnsi="Trebuchet MS"/>
                                <w:b/>
                                <w:color w:val="2D0054"/>
                                <w:sz w:val="40"/>
                                <w:szCs w:val="72"/>
                              </w:rPr>
                              <w:t xml:space="preserve">and Community </w:t>
                            </w:r>
                            <w:r>
                              <w:rPr>
                                <w:rFonts w:ascii="Trebuchet MS" w:hAnsi="Trebuchet MS"/>
                                <w:b/>
                                <w:color w:val="2D0054"/>
                                <w:sz w:val="40"/>
                                <w:szCs w:val="72"/>
                              </w:rPr>
                              <w:t>Services</w:t>
                            </w:r>
                          </w:p>
                          <w:p w14:paraId="27927D13" w14:textId="02432AC6" w:rsidR="000D52DB" w:rsidRPr="00E45FAA" w:rsidRDefault="002424C7" w:rsidP="00E45FAA">
                            <w:pPr>
                              <w:rPr>
                                <w:rFonts w:ascii="Trebuchet MS" w:hAnsi="Trebuchet MS"/>
                                <w:b/>
                                <w:color w:val="2D0054"/>
                                <w:sz w:val="40"/>
                                <w:szCs w:val="72"/>
                              </w:rPr>
                            </w:pPr>
                            <w:r>
                              <w:rPr>
                                <w:rFonts w:ascii="Trebuchet MS" w:hAnsi="Trebuchet MS"/>
                                <w:b/>
                                <w:color w:val="2D0054"/>
                                <w:sz w:val="40"/>
                                <w:szCs w:val="72"/>
                              </w:rPr>
                              <w:t>March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42C09" id="_x0000_s1027" type="#_x0000_t202" style="position:absolute;margin-left:-7.5pt;margin-top:20.55pt;width:510.75pt;height:7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" filled="f" stroked="f">
                <v:textbox>
                  <w:txbxContent>
                    <w:p w14:paraId="26B92378" w14:textId="344A2F02" w:rsidR="000D52DB" w:rsidRDefault="000D52DB" w:rsidP="00E45FAA">
                      <w:pPr>
                        <w:rPr>
                          <w:rFonts w:ascii="Trebuchet MS" w:hAnsi="Trebuchet MS"/>
                          <w:b/>
                          <w:color w:val="2D0054"/>
                          <w:sz w:val="40"/>
                          <w:szCs w:val="72"/>
                        </w:rPr>
                      </w:pPr>
                      <w:r>
                        <w:rPr>
                          <w:rFonts w:ascii="Trebuchet MS" w:hAnsi="Trebuchet MS"/>
                          <w:b/>
                          <w:color w:val="2D0054"/>
                          <w:sz w:val="40"/>
                          <w:szCs w:val="72"/>
                        </w:rPr>
                        <w:t xml:space="preserve">Cultural </w:t>
                      </w:r>
                      <w:r w:rsidR="00950122">
                        <w:rPr>
                          <w:rFonts w:ascii="Trebuchet MS" w:hAnsi="Trebuchet MS"/>
                          <w:b/>
                          <w:color w:val="2D0054"/>
                          <w:sz w:val="40"/>
                          <w:szCs w:val="72"/>
                        </w:rPr>
                        <w:t xml:space="preserve">and Community </w:t>
                      </w:r>
                      <w:r>
                        <w:rPr>
                          <w:rFonts w:ascii="Trebuchet MS" w:hAnsi="Trebuchet MS"/>
                          <w:b/>
                          <w:color w:val="2D0054"/>
                          <w:sz w:val="40"/>
                          <w:szCs w:val="72"/>
                        </w:rPr>
                        <w:t>Services</w:t>
                      </w:r>
                    </w:p>
                    <w:p w14:paraId="27927D13" w14:textId="02432AC6" w:rsidR="000D52DB" w:rsidRPr="00E45FAA" w:rsidRDefault="002424C7" w:rsidP="00E45FAA">
                      <w:pPr>
                        <w:rPr>
                          <w:rFonts w:ascii="Trebuchet MS" w:hAnsi="Trebuchet MS"/>
                          <w:b/>
                          <w:color w:val="2D0054"/>
                          <w:sz w:val="40"/>
                          <w:szCs w:val="72"/>
                        </w:rPr>
                      </w:pPr>
                      <w:r>
                        <w:rPr>
                          <w:rFonts w:ascii="Trebuchet MS" w:hAnsi="Trebuchet MS"/>
                          <w:b/>
                          <w:color w:val="2D0054"/>
                          <w:sz w:val="40"/>
                          <w:szCs w:val="72"/>
                        </w:rPr>
                        <w:t>March 2022</w:t>
                      </w:r>
                    </w:p>
                  </w:txbxContent>
                </v:textbox>
              </v:shape>
            </w:pict>
          </mc:Fallback>
        </mc:AlternateContent>
      </w:r>
    </w:p>
    <w:p w14:paraId="3424A8F4" w14:textId="77777777" w:rsidR="00E45FAA" w:rsidRDefault="00E45FAA" w:rsidP="007B1846">
      <w:pPr>
        <w:spacing w:line="240" w:lineRule="auto"/>
      </w:pPr>
    </w:p>
    <w:bookmarkStart w:id="0" w:name="_Toc96071449" w:displacedByCustomXml="next"/>
    <w:sdt>
      <w:sdtPr>
        <w:rPr>
          <w:rFonts w:asciiTheme="minorHAnsi" w:eastAsiaTheme="minorHAnsi" w:hAnsiTheme="minorHAnsi" w:cstheme="minorBidi"/>
          <w:b w:val="0"/>
          <w:bCs w:val="0"/>
          <w:color w:val="auto"/>
          <w:sz w:val="22"/>
          <w:szCs w:val="22"/>
        </w:rPr>
        <w:id w:val="1035314965"/>
        <w:docPartObj>
          <w:docPartGallery w:val="Table of Contents"/>
          <w:docPartUnique/>
        </w:docPartObj>
      </w:sdtPr>
      <w:sdtEndPr>
        <w:rPr>
          <w:noProof/>
        </w:rPr>
      </w:sdtEndPr>
      <w:sdtContent>
        <w:p w14:paraId="4C76D503" w14:textId="1A7C6105" w:rsidR="00A87B45" w:rsidRPr="00A87B45" w:rsidRDefault="00876DB0" w:rsidP="00A87B45">
          <w:pPr>
            <w:pStyle w:val="Heading1"/>
          </w:pPr>
          <w:r>
            <w:t>Contents</w:t>
          </w:r>
          <w:bookmarkEnd w:id="0"/>
        </w:p>
        <w:p w14:paraId="0CEA4A3C" w14:textId="7A781101" w:rsidR="00577E23" w:rsidRDefault="00876DB0">
          <w:pPr>
            <w:pStyle w:val="TOC1"/>
            <w:tabs>
              <w:tab w:val="right" w:leader="dot" w:pos="9736"/>
            </w:tabs>
            <w:rPr>
              <w:rFonts w:eastAsiaTheme="minorEastAsia"/>
              <w:noProof/>
              <w:lang w:eastAsia="en-GB"/>
            </w:rPr>
          </w:pPr>
          <w:r>
            <w:fldChar w:fldCharType="begin"/>
          </w:r>
          <w:r>
            <w:instrText xml:space="preserve"> TOC \o "1-3" \h \z \u </w:instrText>
          </w:r>
          <w:r>
            <w:fldChar w:fldCharType="separate"/>
          </w:r>
          <w:hyperlink w:anchor="_Toc96071449" w:history="1">
            <w:r w:rsidR="00577E23" w:rsidRPr="004C71FB">
              <w:rPr>
                <w:rStyle w:val="Hyperlink"/>
                <w:noProof/>
              </w:rPr>
              <w:t>Contents</w:t>
            </w:r>
            <w:r w:rsidR="00577E23">
              <w:rPr>
                <w:noProof/>
                <w:webHidden/>
              </w:rPr>
              <w:tab/>
            </w:r>
            <w:r w:rsidR="00577E23">
              <w:rPr>
                <w:noProof/>
                <w:webHidden/>
              </w:rPr>
              <w:fldChar w:fldCharType="begin"/>
            </w:r>
            <w:r w:rsidR="00577E23">
              <w:rPr>
                <w:noProof/>
                <w:webHidden/>
              </w:rPr>
              <w:instrText xml:space="preserve"> PAGEREF _Toc96071449 \h </w:instrText>
            </w:r>
            <w:r w:rsidR="00577E23">
              <w:rPr>
                <w:noProof/>
                <w:webHidden/>
              </w:rPr>
            </w:r>
            <w:r w:rsidR="00577E23">
              <w:rPr>
                <w:noProof/>
                <w:webHidden/>
              </w:rPr>
              <w:fldChar w:fldCharType="separate"/>
            </w:r>
            <w:r w:rsidR="00577E23">
              <w:rPr>
                <w:noProof/>
                <w:webHidden/>
              </w:rPr>
              <w:t>2</w:t>
            </w:r>
            <w:r w:rsidR="00577E23">
              <w:rPr>
                <w:noProof/>
                <w:webHidden/>
              </w:rPr>
              <w:fldChar w:fldCharType="end"/>
            </w:r>
          </w:hyperlink>
        </w:p>
        <w:p w14:paraId="132E8ACF" w14:textId="75CD0988" w:rsidR="00577E23" w:rsidRDefault="00245A81">
          <w:pPr>
            <w:pStyle w:val="TOC1"/>
            <w:tabs>
              <w:tab w:val="right" w:leader="dot" w:pos="9736"/>
            </w:tabs>
            <w:rPr>
              <w:rFonts w:eastAsiaTheme="minorEastAsia"/>
              <w:noProof/>
              <w:lang w:eastAsia="en-GB"/>
            </w:rPr>
          </w:pPr>
          <w:hyperlink w:anchor="_Toc96071450" w:history="1">
            <w:r w:rsidR="00577E23" w:rsidRPr="004C71FB">
              <w:rPr>
                <w:rStyle w:val="Hyperlink"/>
                <w:noProof/>
              </w:rPr>
              <w:t>Version Control</w:t>
            </w:r>
            <w:r w:rsidR="00577E23">
              <w:rPr>
                <w:noProof/>
                <w:webHidden/>
              </w:rPr>
              <w:tab/>
            </w:r>
            <w:r w:rsidR="00577E23">
              <w:rPr>
                <w:noProof/>
                <w:webHidden/>
              </w:rPr>
              <w:fldChar w:fldCharType="begin"/>
            </w:r>
            <w:r w:rsidR="00577E23">
              <w:rPr>
                <w:noProof/>
                <w:webHidden/>
              </w:rPr>
              <w:instrText xml:space="preserve"> PAGEREF _Toc96071450 \h </w:instrText>
            </w:r>
            <w:r w:rsidR="00577E23">
              <w:rPr>
                <w:noProof/>
                <w:webHidden/>
              </w:rPr>
            </w:r>
            <w:r w:rsidR="00577E23">
              <w:rPr>
                <w:noProof/>
                <w:webHidden/>
              </w:rPr>
              <w:fldChar w:fldCharType="separate"/>
            </w:r>
            <w:r w:rsidR="00577E23">
              <w:rPr>
                <w:noProof/>
                <w:webHidden/>
              </w:rPr>
              <w:t>2</w:t>
            </w:r>
            <w:r w:rsidR="00577E23">
              <w:rPr>
                <w:noProof/>
                <w:webHidden/>
              </w:rPr>
              <w:fldChar w:fldCharType="end"/>
            </w:r>
          </w:hyperlink>
        </w:p>
        <w:p w14:paraId="7B8FE4B6" w14:textId="60325C6C" w:rsidR="00577E23" w:rsidRDefault="00245A81">
          <w:pPr>
            <w:pStyle w:val="TOC1"/>
            <w:tabs>
              <w:tab w:val="right" w:leader="dot" w:pos="9736"/>
            </w:tabs>
            <w:rPr>
              <w:rFonts w:eastAsiaTheme="minorEastAsia"/>
              <w:noProof/>
              <w:lang w:eastAsia="en-GB"/>
            </w:rPr>
          </w:pPr>
          <w:hyperlink w:anchor="_Toc96071451" w:history="1">
            <w:r w:rsidR="00577E23" w:rsidRPr="004C71FB">
              <w:rPr>
                <w:rStyle w:val="Hyperlink"/>
                <w:noProof/>
              </w:rPr>
              <w:t>Approvals</w:t>
            </w:r>
            <w:r w:rsidR="00577E23">
              <w:rPr>
                <w:noProof/>
                <w:webHidden/>
              </w:rPr>
              <w:tab/>
            </w:r>
            <w:r w:rsidR="00577E23">
              <w:rPr>
                <w:noProof/>
                <w:webHidden/>
              </w:rPr>
              <w:fldChar w:fldCharType="begin"/>
            </w:r>
            <w:r w:rsidR="00577E23">
              <w:rPr>
                <w:noProof/>
                <w:webHidden/>
              </w:rPr>
              <w:instrText xml:space="preserve"> PAGEREF _Toc96071451 \h </w:instrText>
            </w:r>
            <w:r w:rsidR="00577E23">
              <w:rPr>
                <w:noProof/>
                <w:webHidden/>
              </w:rPr>
            </w:r>
            <w:r w:rsidR="00577E23">
              <w:rPr>
                <w:noProof/>
                <w:webHidden/>
              </w:rPr>
              <w:fldChar w:fldCharType="separate"/>
            </w:r>
            <w:r w:rsidR="00577E23">
              <w:rPr>
                <w:noProof/>
                <w:webHidden/>
              </w:rPr>
              <w:t>2</w:t>
            </w:r>
            <w:r w:rsidR="00577E23">
              <w:rPr>
                <w:noProof/>
                <w:webHidden/>
              </w:rPr>
              <w:fldChar w:fldCharType="end"/>
            </w:r>
          </w:hyperlink>
        </w:p>
        <w:p w14:paraId="5A461F30" w14:textId="19E84908" w:rsidR="00577E23" w:rsidRDefault="00245A81">
          <w:pPr>
            <w:pStyle w:val="TOC1"/>
            <w:tabs>
              <w:tab w:val="right" w:leader="dot" w:pos="9736"/>
            </w:tabs>
            <w:rPr>
              <w:rFonts w:eastAsiaTheme="minorEastAsia"/>
              <w:noProof/>
              <w:lang w:eastAsia="en-GB"/>
            </w:rPr>
          </w:pPr>
          <w:hyperlink w:anchor="_Toc96071452" w:history="1">
            <w:r w:rsidR="00577E23" w:rsidRPr="004C71FB">
              <w:rPr>
                <w:rStyle w:val="Hyperlink"/>
                <w:noProof/>
              </w:rPr>
              <w:t>Associated Documentation</w:t>
            </w:r>
            <w:r w:rsidR="00577E23">
              <w:rPr>
                <w:noProof/>
                <w:webHidden/>
              </w:rPr>
              <w:tab/>
            </w:r>
            <w:r w:rsidR="00577E23">
              <w:rPr>
                <w:noProof/>
                <w:webHidden/>
              </w:rPr>
              <w:fldChar w:fldCharType="begin"/>
            </w:r>
            <w:r w:rsidR="00577E23">
              <w:rPr>
                <w:noProof/>
                <w:webHidden/>
              </w:rPr>
              <w:instrText xml:space="preserve"> PAGEREF _Toc96071452 \h </w:instrText>
            </w:r>
            <w:r w:rsidR="00577E23">
              <w:rPr>
                <w:noProof/>
                <w:webHidden/>
              </w:rPr>
            </w:r>
            <w:r w:rsidR="00577E23">
              <w:rPr>
                <w:noProof/>
                <w:webHidden/>
              </w:rPr>
              <w:fldChar w:fldCharType="separate"/>
            </w:r>
            <w:r w:rsidR="00577E23">
              <w:rPr>
                <w:noProof/>
                <w:webHidden/>
              </w:rPr>
              <w:t>2</w:t>
            </w:r>
            <w:r w:rsidR="00577E23">
              <w:rPr>
                <w:noProof/>
                <w:webHidden/>
              </w:rPr>
              <w:fldChar w:fldCharType="end"/>
            </w:r>
          </w:hyperlink>
        </w:p>
        <w:p w14:paraId="4F27650E" w14:textId="32002B16" w:rsidR="00577E23" w:rsidRDefault="00245A81">
          <w:pPr>
            <w:pStyle w:val="TOC1"/>
            <w:tabs>
              <w:tab w:val="right" w:leader="dot" w:pos="9736"/>
            </w:tabs>
            <w:rPr>
              <w:rFonts w:eastAsiaTheme="minorEastAsia"/>
              <w:noProof/>
              <w:lang w:eastAsia="en-GB"/>
            </w:rPr>
          </w:pPr>
          <w:hyperlink w:anchor="_Toc96071453" w:history="1">
            <w:r w:rsidR="00577E23" w:rsidRPr="004C71FB">
              <w:rPr>
                <w:rStyle w:val="Hyperlink"/>
                <w:noProof/>
              </w:rPr>
              <w:t>Executive Summary</w:t>
            </w:r>
            <w:r w:rsidR="00577E23">
              <w:rPr>
                <w:noProof/>
                <w:webHidden/>
              </w:rPr>
              <w:tab/>
            </w:r>
            <w:r w:rsidR="00577E23">
              <w:rPr>
                <w:noProof/>
                <w:webHidden/>
              </w:rPr>
              <w:fldChar w:fldCharType="begin"/>
            </w:r>
            <w:r w:rsidR="00577E23">
              <w:rPr>
                <w:noProof/>
                <w:webHidden/>
              </w:rPr>
              <w:instrText xml:space="preserve"> PAGEREF _Toc96071453 \h </w:instrText>
            </w:r>
            <w:r w:rsidR="00577E23">
              <w:rPr>
                <w:noProof/>
                <w:webHidden/>
              </w:rPr>
            </w:r>
            <w:r w:rsidR="00577E23">
              <w:rPr>
                <w:noProof/>
                <w:webHidden/>
              </w:rPr>
              <w:fldChar w:fldCharType="separate"/>
            </w:r>
            <w:r w:rsidR="00577E23">
              <w:rPr>
                <w:noProof/>
                <w:webHidden/>
              </w:rPr>
              <w:t>2</w:t>
            </w:r>
            <w:r w:rsidR="00577E23">
              <w:rPr>
                <w:noProof/>
                <w:webHidden/>
              </w:rPr>
              <w:fldChar w:fldCharType="end"/>
            </w:r>
          </w:hyperlink>
        </w:p>
        <w:p w14:paraId="355CA427" w14:textId="1FC7FF76" w:rsidR="00577E23" w:rsidRDefault="00245A81">
          <w:pPr>
            <w:pStyle w:val="TOC1"/>
            <w:tabs>
              <w:tab w:val="left" w:pos="660"/>
              <w:tab w:val="right" w:leader="dot" w:pos="9736"/>
            </w:tabs>
            <w:rPr>
              <w:rFonts w:eastAsiaTheme="minorEastAsia"/>
              <w:noProof/>
              <w:lang w:eastAsia="en-GB"/>
            </w:rPr>
          </w:pPr>
          <w:hyperlink w:anchor="_Toc96071454" w:history="1">
            <w:r w:rsidR="00577E23" w:rsidRPr="004C71FB">
              <w:rPr>
                <w:rStyle w:val="Hyperlink"/>
                <w:noProof/>
              </w:rPr>
              <w:t>1.0</w:t>
            </w:r>
            <w:r w:rsidR="00577E23">
              <w:rPr>
                <w:rFonts w:eastAsiaTheme="minorEastAsia"/>
                <w:noProof/>
                <w:lang w:eastAsia="en-GB"/>
              </w:rPr>
              <w:tab/>
            </w:r>
            <w:r w:rsidR="00577E23" w:rsidRPr="004C71FB">
              <w:rPr>
                <w:rStyle w:val="Hyperlink"/>
                <w:noProof/>
              </w:rPr>
              <w:t>The Policy</w:t>
            </w:r>
            <w:r w:rsidR="00577E23">
              <w:rPr>
                <w:noProof/>
                <w:webHidden/>
              </w:rPr>
              <w:tab/>
            </w:r>
            <w:r w:rsidR="00577E23">
              <w:rPr>
                <w:noProof/>
                <w:webHidden/>
              </w:rPr>
              <w:fldChar w:fldCharType="begin"/>
            </w:r>
            <w:r w:rsidR="00577E23">
              <w:rPr>
                <w:noProof/>
                <w:webHidden/>
              </w:rPr>
              <w:instrText xml:space="preserve"> PAGEREF _Toc96071454 \h </w:instrText>
            </w:r>
            <w:r w:rsidR="00577E23">
              <w:rPr>
                <w:noProof/>
                <w:webHidden/>
              </w:rPr>
            </w:r>
            <w:r w:rsidR="00577E23">
              <w:rPr>
                <w:noProof/>
                <w:webHidden/>
              </w:rPr>
              <w:fldChar w:fldCharType="separate"/>
            </w:r>
            <w:r w:rsidR="00577E23">
              <w:rPr>
                <w:noProof/>
                <w:webHidden/>
              </w:rPr>
              <w:t>6</w:t>
            </w:r>
            <w:r w:rsidR="00577E23">
              <w:rPr>
                <w:noProof/>
                <w:webHidden/>
              </w:rPr>
              <w:fldChar w:fldCharType="end"/>
            </w:r>
          </w:hyperlink>
        </w:p>
        <w:p w14:paraId="3E122C62" w14:textId="52B3D3F6" w:rsidR="00577E23" w:rsidRDefault="00245A81">
          <w:pPr>
            <w:pStyle w:val="TOC2"/>
            <w:tabs>
              <w:tab w:val="left" w:pos="880"/>
              <w:tab w:val="right" w:leader="dot" w:pos="9736"/>
            </w:tabs>
            <w:rPr>
              <w:rFonts w:eastAsiaTheme="minorEastAsia"/>
              <w:noProof/>
              <w:lang w:eastAsia="en-GB"/>
            </w:rPr>
          </w:pPr>
          <w:hyperlink w:anchor="_Toc96071455" w:history="1">
            <w:r w:rsidR="00577E23" w:rsidRPr="004C71FB">
              <w:rPr>
                <w:rStyle w:val="Hyperlink"/>
                <w:noProof/>
              </w:rPr>
              <w:t>1.1</w:t>
            </w:r>
            <w:r w:rsidR="00577E23">
              <w:rPr>
                <w:rFonts w:eastAsiaTheme="minorEastAsia"/>
                <w:noProof/>
                <w:lang w:eastAsia="en-GB"/>
              </w:rPr>
              <w:tab/>
            </w:r>
            <w:r w:rsidR="00577E23" w:rsidRPr="004C71FB">
              <w:rPr>
                <w:rStyle w:val="Hyperlink"/>
                <w:noProof/>
              </w:rPr>
              <w:t>Purpose of this Tree, Woodland and Hedgerow Management Policy</w:t>
            </w:r>
            <w:r w:rsidR="00577E23">
              <w:rPr>
                <w:noProof/>
                <w:webHidden/>
              </w:rPr>
              <w:tab/>
            </w:r>
            <w:r w:rsidR="00577E23">
              <w:rPr>
                <w:noProof/>
                <w:webHidden/>
              </w:rPr>
              <w:fldChar w:fldCharType="begin"/>
            </w:r>
            <w:r w:rsidR="00577E23">
              <w:rPr>
                <w:noProof/>
                <w:webHidden/>
              </w:rPr>
              <w:instrText xml:space="preserve"> PAGEREF _Toc96071455 \h </w:instrText>
            </w:r>
            <w:r w:rsidR="00577E23">
              <w:rPr>
                <w:noProof/>
                <w:webHidden/>
              </w:rPr>
            </w:r>
            <w:r w:rsidR="00577E23">
              <w:rPr>
                <w:noProof/>
                <w:webHidden/>
              </w:rPr>
              <w:fldChar w:fldCharType="separate"/>
            </w:r>
            <w:r w:rsidR="00577E23">
              <w:rPr>
                <w:noProof/>
                <w:webHidden/>
              </w:rPr>
              <w:t>6</w:t>
            </w:r>
            <w:r w:rsidR="00577E23">
              <w:rPr>
                <w:noProof/>
                <w:webHidden/>
              </w:rPr>
              <w:fldChar w:fldCharType="end"/>
            </w:r>
          </w:hyperlink>
        </w:p>
        <w:p w14:paraId="5A3D78A0" w14:textId="3A5232FE" w:rsidR="00577E23" w:rsidRDefault="00245A81">
          <w:pPr>
            <w:pStyle w:val="TOC2"/>
            <w:tabs>
              <w:tab w:val="left" w:pos="880"/>
              <w:tab w:val="right" w:leader="dot" w:pos="9736"/>
            </w:tabs>
            <w:rPr>
              <w:rFonts w:eastAsiaTheme="minorEastAsia"/>
              <w:noProof/>
              <w:lang w:eastAsia="en-GB"/>
            </w:rPr>
          </w:pPr>
          <w:hyperlink w:anchor="_Toc96071456" w:history="1">
            <w:r w:rsidR="00577E23" w:rsidRPr="004C71FB">
              <w:rPr>
                <w:rStyle w:val="Hyperlink"/>
                <w:noProof/>
              </w:rPr>
              <w:t xml:space="preserve">1.3 </w:t>
            </w:r>
            <w:r w:rsidR="00577E23">
              <w:rPr>
                <w:rFonts w:eastAsiaTheme="minorEastAsia"/>
                <w:noProof/>
                <w:lang w:eastAsia="en-GB"/>
              </w:rPr>
              <w:tab/>
            </w:r>
            <w:r w:rsidR="00577E23" w:rsidRPr="004C71FB">
              <w:rPr>
                <w:rStyle w:val="Hyperlink"/>
                <w:noProof/>
              </w:rPr>
              <w:t>Tree Challenges</w:t>
            </w:r>
            <w:r w:rsidR="00577E23">
              <w:rPr>
                <w:noProof/>
                <w:webHidden/>
              </w:rPr>
              <w:tab/>
            </w:r>
            <w:r w:rsidR="00577E23">
              <w:rPr>
                <w:noProof/>
                <w:webHidden/>
              </w:rPr>
              <w:fldChar w:fldCharType="begin"/>
            </w:r>
            <w:r w:rsidR="00577E23">
              <w:rPr>
                <w:noProof/>
                <w:webHidden/>
              </w:rPr>
              <w:instrText xml:space="preserve"> PAGEREF _Toc96071456 \h </w:instrText>
            </w:r>
            <w:r w:rsidR="00577E23">
              <w:rPr>
                <w:noProof/>
                <w:webHidden/>
              </w:rPr>
            </w:r>
            <w:r w:rsidR="00577E23">
              <w:rPr>
                <w:noProof/>
                <w:webHidden/>
              </w:rPr>
              <w:fldChar w:fldCharType="separate"/>
            </w:r>
            <w:r w:rsidR="00577E23">
              <w:rPr>
                <w:noProof/>
                <w:webHidden/>
              </w:rPr>
              <w:t>6</w:t>
            </w:r>
            <w:r w:rsidR="00577E23">
              <w:rPr>
                <w:noProof/>
                <w:webHidden/>
              </w:rPr>
              <w:fldChar w:fldCharType="end"/>
            </w:r>
          </w:hyperlink>
        </w:p>
        <w:p w14:paraId="034987D7" w14:textId="30B5032B" w:rsidR="00577E23" w:rsidRDefault="00245A81">
          <w:pPr>
            <w:pStyle w:val="TOC2"/>
            <w:tabs>
              <w:tab w:val="left" w:pos="880"/>
              <w:tab w:val="right" w:leader="dot" w:pos="9736"/>
            </w:tabs>
            <w:rPr>
              <w:rFonts w:eastAsiaTheme="minorEastAsia"/>
              <w:noProof/>
              <w:lang w:eastAsia="en-GB"/>
            </w:rPr>
          </w:pPr>
          <w:hyperlink w:anchor="_Toc96071457" w:history="1">
            <w:r w:rsidR="00577E23" w:rsidRPr="004C71FB">
              <w:rPr>
                <w:rStyle w:val="Hyperlink"/>
                <w:noProof/>
              </w:rPr>
              <w:t>2.2</w:t>
            </w:r>
            <w:r w:rsidR="00577E23">
              <w:rPr>
                <w:rFonts w:eastAsiaTheme="minorEastAsia"/>
                <w:noProof/>
                <w:lang w:eastAsia="en-GB"/>
              </w:rPr>
              <w:tab/>
            </w:r>
            <w:r w:rsidR="00577E23" w:rsidRPr="004C71FB">
              <w:rPr>
                <w:rStyle w:val="Hyperlink"/>
                <w:noProof/>
              </w:rPr>
              <w:t>Key Passages from Key Documents</w:t>
            </w:r>
            <w:r w:rsidR="00577E23">
              <w:rPr>
                <w:noProof/>
                <w:webHidden/>
              </w:rPr>
              <w:tab/>
            </w:r>
            <w:r w:rsidR="00577E23">
              <w:rPr>
                <w:noProof/>
                <w:webHidden/>
              </w:rPr>
              <w:fldChar w:fldCharType="begin"/>
            </w:r>
            <w:r w:rsidR="00577E23">
              <w:rPr>
                <w:noProof/>
                <w:webHidden/>
              </w:rPr>
              <w:instrText xml:space="preserve"> PAGEREF _Toc96071457 \h </w:instrText>
            </w:r>
            <w:r w:rsidR="00577E23">
              <w:rPr>
                <w:noProof/>
                <w:webHidden/>
              </w:rPr>
            </w:r>
            <w:r w:rsidR="00577E23">
              <w:rPr>
                <w:noProof/>
                <w:webHidden/>
              </w:rPr>
              <w:fldChar w:fldCharType="separate"/>
            </w:r>
            <w:r w:rsidR="00577E23">
              <w:rPr>
                <w:noProof/>
                <w:webHidden/>
              </w:rPr>
              <w:t>7</w:t>
            </w:r>
            <w:r w:rsidR="00577E23">
              <w:rPr>
                <w:noProof/>
                <w:webHidden/>
              </w:rPr>
              <w:fldChar w:fldCharType="end"/>
            </w:r>
          </w:hyperlink>
        </w:p>
        <w:p w14:paraId="36ED044B" w14:textId="0CC823DC" w:rsidR="00577E23" w:rsidRDefault="00245A81">
          <w:pPr>
            <w:pStyle w:val="TOC2"/>
            <w:tabs>
              <w:tab w:val="left" w:pos="880"/>
              <w:tab w:val="right" w:leader="dot" w:pos="9736"/>
            </w:tabs>
            <w:rPr>
              <w:rFonts w:eastAsiaTheme="minorEastAsia"/>
              <w:noProof/>
              <w:lang w:eastAsia="en-GB"/>
            </w:rPr>
          </w:pPr>
          <w:hyperlink w:anchor="_Toc96071458" w:history="1">
            <w:r w:rsidR="00577E23" w:rsidRPr="004C71FB">
              <w:rPr>
                <w:rStyle w:val="Hyperlink"/>
                <w:noProof/>
              </w:rPr>
              <w:t xml:space="preserve">3.1 </w:t>
            </w:r>
            <w:r w:rsidR="00577E23">
              <w:rPr>
                <w:rFonts w:eastAsiaTheme="minorEastAsia"/>
                <w:noProof/>
                <w:lang w:eastAsia="en-GB"/>
              </w:rPr>
              <w:tab/>
            </w:r>
            <w:r w:rsidR="00577E23" w:rsidRPr="004C71FB">
              <w:rPr>
                <w:rStyle w:val="Hyperlink"/>
                <w:noProof/>
              </w:rPr>
              <w:t>Over-arching Policy Statements</w:t>
            </w:r>
            <w:r w:rsidR="00577E23">
              <w:rPr>
                <w:noProof/>
                <w:webHidden/>
              </w:rPr>
              <w:tab/>
            </w:r>
            <w:r w:rsidR="00577E23">
              <w:rPr>
                <w:noProof/>
                <w:webHidden/>
              </w:rPr>
              <w:fldChar w:fldCharType="begin"/>
            </w:r>
            <w:r w:rsidR="00577E23">
              <w:rPr>
                <w:noProof/>
                <w:webHidden/>
              </w:rPr>
              <w:instrText xml:space="preserve"> PAGEREF _Toc96071458 \h </w:instrText>
            </w:r>
            <w:r w:rsidR="00577E23">
              <w:rPr>
                <w:noProof/>
                <w:webHidden/>
              </w:rPr>
            </w:r>
            <w:r w:rsidR="00577E23">
              <w:rPr>
                <w:noProof/>
                <w:webHidden/>
              </w:rPr>
              <w:fldChar w:fldCharType="separate"/>
            </w:r>
            <w:r w:rsidR="00577E23">
              <w:rPr>
                <w:noProof/>
                <w:webHidden/>
              </w:rPr>
              <w:t>8</w:t>
            </w:r>
            <w:r w:rsidR="00577E23">
              <w:rPr>
                <w:noProof/>
                <w:webHidden/>
              </w:rPr>
              <w:fldChar w:fldCharType="end"/>
            </w:r>
          </w:hyperlink>
        </w:p>
        <w:p w14:paraId="3DCA8C23" w14:textId="5F3D1C0C" w:rsidR="00577E23" w:rsidRDefault="00245A81">
          <w:pPr>
            <w:pStyle w:val="TOC2"/>
            <w:tabs>
              <w:tab w:val="left" w:pos="880"/>
              <w:tab w:val="right" w:leader="dot" w:pos="9736"/>
            </w:tabs>
            <w:rPr>
              <w:rFonts w:eastAsiaTheme="minorEastAsia"/>
              <w:noProof/>
              <w:lang w:eastAsia="en-GB"/>
            </w:rPr>
          </w:pPr>
          <w:hyperlink w:anchor="_Toc96071459" w:history="1">
            <w:r w:rsidR="00577E23" w:rsidRPr="004C71FB">
              <w:rPr>
                <w:rStyle w:val="Hyperlink"/>
                <w:noProof/>
              </w:rPr>
              <w:t xml:space="preserve">3.2 </w:t>
            </w:r>
            <w:r w:rsidR="00577E23">
              <w:rPr>
                <w:rFonts w:eastAsiaTheme="minorEastAsia"/>
                <w:noProof/>
                <w:lang w:eastAsia="en-GB"/>
              </w:rPr>
              <w:tab/>
            </w:r>
            <w:r w:rsidR="00577E23" w:rsidRPr="004C71FB">
              <w:rPr>
                <w:rStyle w:val="Hyperlink"/>
                <w:noProof/>
              </w:rPr>
              <w:t>Tree Work Management Policies</w:t>
            </w:r>
            <w:r w:rsidR="00577E23">
              <w:rPr>
                <w:noProof/>
                <w:webHidden/>
              </w:rPr>
              <w:tab/>
            </w:r>
            <w:r w:rsidR="00577E23">
              <w:rPr>
                <w:noProof/>
                <w:webHidden/>
              </w:rPr>
              <w:fldChar w:fldCharType="begin"/>
            </w:r>
            <w:r w:rsidR="00577E23">
              <w:rPr>
                <w:noProof/>
                <w:webHidden/>
              </w:rPr>
              <w:instrText xml:space="preserve"> PAGEREF _Toc96071459 \h </w:instrText>
            </w:r>
            <w:r w:rsidR="00577E23">
              <w:rPr>
                <w:noProof/>
                <w:webHidden/>
              </w:rPr>
            </w:r>
            <w:r w:rsidR="00577E23">
              <w:rPr>
                <w:noProof/>
                <w:webHidden/>
              </w:rPr>
              <w:fldChar w:fldCharType="separate"/>
            </w:r>
            <w:r w:rsidR="00577E23">
              <w:rPr>
                <w:noProof/>
                <w:webHidden/>
              </w:rPr>
              <w:t>10</w:t>
            </w:r>
            <w:r w:rsidR="00577E23">
              <w:rPr>
                <w:noProof/>
                <w:webHidden/>
              </w:rPr>
              <w:fldChar w:fldCharType="end"/>
            </w:r>
          </w:hyperlink>
        </w:p>
        <w:p w14:paraId="1E6EF1DC" w14:textId="518A97F7" w:rsidR="00577E23" w:rsidRDefault="00245A81">
          <w:pPr>
            <w:pStyle w:val="TOC1"/>
            <w:tabs>
              <w:tab w:val="right" w:leader="dot" w:pos="9736"/>
            </w:tabs>
            <w:rPr>
              <w:rFonts w:eastAsiaTheme="minorEastAsia"/>
              <w:noProof/>
              <w:lang w:eastAsia="en-GB"/>
            </w:rPr>
          </w:pPr>
          <w:hyperlink w:anchor="_Toc96071460" w:history="1">
            <w:r w:rsidR="00577E23" w:rsidRPr="004C71FB">
              <w:rPr>
                <w:rStyle w:val="Hyperlink"/>
                <w:noProof/>
              </w:rPr>
              <w:t>4.0 Inspections, Risk Assessment and Records</w:t>
            </w:r>
            <w:r w:rsidR="00577E23">
              <w:rPr>
                <w:noProof/>
                <w:webHidden/>
              </w:rPr>
              <w:tab/>
            </w:r>
            <w:r w:rsidR="00577E23">
              <w:rPr>
                <w:noProof/>
                <w:webHidden/>
              </w:rPr>
              <w:fldChar w:fldCharType="begin"/>
            </w:r>
            <w:r w:rsidR="00577E23">
              <w:rPr>
                <w:noProof/>
                <w:webHidden/>
              </w:rPr>
              <w:instrText xml:space="preserve"> PAGEREF _Toc96071460 \h </w:instrText>
            </w:r>
            <w:r w:rsidR="00577E23">
              <w:rPr>
                <w:noProof/>
                <w:webHidden/>
              </w:rPr>
            </w:r>
            <w:r w:rsidR="00577E23">
              <w:rPr>
                <w:noProof/>
                <w:webHidden/>
              </w:rPr>
              <w:fldChar w:fldCharType="separate"/>
            </w:r>
            <w:r w:rsidR="00577E23">
              <w:rPr>
                <w:noProof/>
                <w:webHidden/>
              </w:rPr>
              <w:t>14</w:t>
            </w:r>
            <w:r w:rsidR="00577E23">
              <w:rPr>
                <w:noProof/>
                <w:webHidden/>
              </w:rPr>
              <w:fldChar w:fldCharType="end"/>
            </w:r>
          </w:hyperlink>
        </w:p>
        <w:p w14:paraId="214141EA" w14:textId="3EB1A15A" w:rsidR="00577E23" w:rsidRDefault="00245A81">
          <w:pPr>
            <w:pStyle w:val="TOC2"/>
            <w:tabs>
              <w:tab w:val="right" w:leader="dot" w:pos="9736"/>
            </w:tabs>
            <w:rPr>
              <w:rFonts w:eastAsiaTheme="minorEastAsia"/>
              <w:noProof/>
              <w:lang w:eastAsia="en-GB"/>
            </w:rPr>
          </w:pPr>
          <w:hyperlink w:anchor="_Toc96071461" w:history="1">
            <w:r w:rsidR="00577E23" w:rsidRPr="004C71FB">
              <w:rPr>
                <w:rStyle w:val="Hyperlink"/>
                <w:rFonts w:asciiTheme="majorHAnsi" w:eastAsiaTheme="majorEastAsia" w:hAnsiTheme="majorHAnsi" w:cstheme="majorBidi"/>
                <w:b/>
                <w:bCs/>
                <w:noProof/>
              </w:rPr>
              <w:t>Classification of Risk</w:t>
            </w:r>
            <w:r w:rsidR="00577E23">
              <w:rPr>
                <w:noProof/>
                <w:webHidden/>
              </w:rPr>
              <w:tab/>
            </w:r>
            <w:r w:rsidR="00577E23">
              <w:rPr>
                <w:noProof/>
                <w:webHidden/>
              </w:rPr>
              <w:fldChar w:fldCharType="begin"/>
            </w:r>
            <w:r w:rsidR="00577E23">
              <w:rPr>
                <w:noProof/>
                <w:webHidden/>
              </w:rPr>
              <w:instrText xml:space="preserve"> PAGEREF _Toc96071461 \h </w:instrText>
            </w:r>
            <w:r w:rsidR="00577E23">
              <w:rPr>
                <w:noProof/>
                <w:webHidden/>
              </w:rPr>
            </w:r>
            <w:r w:rsidR="00577E23">
              <w:rPr>
                <w:noProof/>
                <w:webHidden/>
              </w:rPr>
              <w:fldChar w:fldCharType="separate"/>
            </w:r>
            <w:r w:rsidR="00577E23">
              <w:rPr>
                <w:noProof/>
                <w:webHidden/>
              </w:rPr>
              <w:t>14</w:t>
            </w:r>
            <w:r w:rsidR="00577E23">
              <w:rPr>
                <w:noProof/>
                <w:webHidden/>
              </w:rPr>
              <w:fldChar w:fldCharType="end"/>
            </w:r>
          </w:hyperlink>
        </w:p>
        <w:p w14:paraId="5F8A824D" w14:textId="3FA69AB0" w:rsidR="00577E23" w:rsidRDefault="00245A81">
          <w:pPr>
            <w:pStyle w:val="TOC2"/>
            <w:tabs>
              <w:tab w:val="left" w:pos="880"/>
              <w:tab w:val="right" w:leader="dot" w:pos="9736"/>
            </w:tabs>
            <w:rPr>
              <w:rFonts w:eastAsiaTheme="minorEastAsia"/>
              <w:noProof/>
              <w:lang w:eastAsia="en-GB"/>
            </w:rPr>
          </w:pPr>
          <w:hyperlink w:anchor="_Toc96071462" w:history="1">
            <w:r w:rsidR="00577E23" w:rsidRPr="004C71FB">
              <w:rPr>
                <w:rStyle w:val="Hyperlink"/>
                <w:rFonts w:asciiTheme="majorHAnsi" w:eastAsiaTheme="majorEastAsia" w:hAnsiTheme="majorHAnsi" w:cstheme="majorBidi"/>
                <w:b/>
                <w:bCs/>
                <w:noProof/>
              </w:rPr>
              <w:t>A.2</w:t>
            </w:r>
            <w:r w:rsidR="00577E23">
              <w:rPr>
                <w:rFonts w:eastAsiaTheme="minorEastAsia"/>
                <w:noProof/>
                <w:lang w:eastAsia="en-GB"/>
              </w:rPr>
              <w:tab/>
            </w:r>
            <w:r w:rsidR="00577E23" w:rsidRPr="004C71FB">
              <w:rPr>
                <w:rStyle w:val="Hyperlink"/>
                <w:rFonts w:asciiTheme="majorHAnsi" w:eastAsiaTheme="majorEastAsia" w:hAnsiTheme="majorHAnsi" w:cstheme="majorBidi"/>
                <w:b/>
                <w:bCs/>
                <w:noProof/>
              </w:rPr>
              <w:t>Council tree work priorities</w:t>
            </w:r>
            <w:r w:rsidR="00577E23">
              <w:rPr>
                <w:noProof/>
                <w:webHidden/>
              </w:rPr>
              <w:tab/>
            </w:r>
            <w:r w:rsidR="00577E23">
              <w:rPr>
                <w:noProof/>
                <w:webHidden/>
              </w:rPr>
              <w:fldChar w:fldCharType="begin"/>
            </w:r>
            <w:r w:rsidR="00577E23">
              <w:rPr>
                <w:noProof/>
                <w:webHidden/>
              </w:rPr>
              <w:instrText xml:space="preserve"> PAGEREF _Toc96071462 \h </w:instrText>
            </w:r>
            <w:r w:rsidR="00577E23">
              <w:rPr>
                <w:noProof/>
                <w:webHidden/>
              </w:rPr>
            </w:r>
            <w:r w:rsidR="00577E23">
              <w:rPr>
                <w:noProof/>
                <w:webHidden/>
              </w:rPr>
              <w:fldChar w:fldCharType="separate"/>
            </w:r>
            <w:r w:rsidR="00577E23">
              <w:rPr>
                <w:noProof/>
                <w:webHidden/>
              </w:rPr>
              <w:t>14</w:t>
            </w:r>
            <w:r w:rsidR="00577E23">
              <w:rPr>
                <w:noProof/>
                <w:webHidden/>
              </w:rPr>
              <w:fldChar w:fldCharType="end"/>
            </w:r>
          </w:hyperlink>
        </w:p>
        <w:p w14:paraId="4E703FED" w14:textId="5FB5AB13" w:rsidR="00876DB0" w:rsidRDefault="00876DB0" w:rsidP="007B1846">
          <w:pPr>
            <w:spacing w:line="240" w:lineRule="auto"/>
          </w:pPr>
          <w:r>
            <w:rPr>
              <w:b/>
              <w:bCs/>
              <w:noProof/>
            </w:rPr>
            <w:fldChar w:fldCharType="end"/>
          </w:r>
        </w:p>
      </w:sdtContent>
    </w:sdt>
    <w:p w14:paraId="6362782D" w14:textId="77777777" w:rsidR="00E45FAA" w:rsidRDefault="00A731DB" w:rsidP="007B1846">
      <w:pPr>
        <w:pStyle w:val="Heading1"/>
        <w:spacing w:line="240" w:lineRule="auto"/>
      </w:pPr>
      <w:bookmarkStart w:id="1" w:name="_Toc96071450"/>
      <w:r>
        <w:t>Version Control</w:t>
      </w:r>
      <w:bookmarkEnd w:id="1"/>
    </w:p>
    <w:tbl>
      <w:tblPr>
        <w:tblStyle w:val="LightList-Accent1"/>
        <w:tblW w:w="0" w:type="auto"/>
        <w:tblInd w:w="108" w:type="dxa"/>
        <w:tblLook w:val="0020" w:firstRow="1" w:lastRow="0" w:firstColumn="0" w:lastColumn="0" w:noHBand="0" w:noVBand="0"/>
      </w:tblPr>
      <w:tblGrid>
        <w:gridCol w:w="1411"/>
        <w:gridCol w:w="4932"/>
        <w:gridCol w:w="3275"/>
      </w:tblGrid>
      <w:tr w:rsidR="00C7631A" w14:paraId="20318C2C" w14:textId="77777777" w:rsidTr="00C7631A">
        <w:trPr>
          <w:cnfStyle w:val="100000000000" w:firstRow="1" w:lastRow="0" w:firstColumn="0" w:lastColumn="0" w:oddVBand="0" w:evenVBand="0" w:oddHBand="0"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11" w:type="dxa"/>
          </w:tcPr>
          <w:p w14:paraId="53A93BE0" w14:textId="56B53A44" w:rsidR="00C7631A" w:rsidRDefault="00C7631A" w:rsidP="00C7631A">
            <w:pPr>
              <w:jc w:val="center"/>
            </w:pPr>
            <w:r w:rsidRPr="00CA7844">
              <w:t>Version</w:t>
            </w:r>
          </w:p>
        </w:tc>
        <w:tc>
          <w:tcPr>
            <w:tcW w:w="4932" w:type="dxa"/>
          </w:tcPr>
          <w:p w14:paraId="1E6ADEF0" w14:textId="0654D870" w:rsidR="00C7631A" w:rsidRDefault="00C7631A" w:rsidP="00C7631A">
            <w:pPr>
              <w:jc w:val="center"/>
              <w:cnfStyle w:val="100000000000" w:firstRow="1" w:lastRow="0" w:firstColumn="0" w:lastColumn="0" w:oddVBand="0" w:evenVBand="0" w:oddHBand="0" w:evenHBand="0" w:firstRowFirstColumn="0" w:firstRowLastColumn="0" w:lastRowFirstColumn="0" w:lastRowLastColumn="0"/>
            </w:pPr>
            <w:r w:rsidRPr="00CA7844">
              <w:t>Description of version</w:t>
            </w:r>
          </w:p>
        </w:tc>
        <w:tc>
          <w:tcPr>
            <w:cnfStyle w:val="000010000000" w:firstRow="0" w:lastRow="0" w:firstColumn="0" w:lastColumn="0" w:oddVBand="1" w:evenVBand="0" w:oddHBand="0" w:evenHBand="0" w:firstRowFirstColumn="0" w:firstRowLastColumn="0" w:lastRowFirstColumn="0" w:lastRowLastColumn="0"/>
            <w:tcW w:w="3275" w:type="dxa"/>
          </w:tcPr>
          <w:p w14:paraId="04F75982" w14:textId="170AC62A" w:rsidR="00C7631A" w:rsidRDefault="00C7631A" w:rsidP="00C7631A">
            <w:pPr>
              <w:jc w:val="center"/>
            </w:pPr>
            <w:r w:rsidRPr="00CA7844">
              <w:t>Effective Date</w:t>
            </w:r>
          </w:p>
        </w:tc>
      </w:tr>
      <w:tr w:rsidR="00C7631A" w14:paraId="723D5158" w14:textId="77777777" w:rsidTr="00C7631A">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11" w:type="dxa"/>
          </w:tcPr>
          <w:p w14:paraId="27DB3373" w14:textId="0B915581" w:rsidR="00C7631A" w:rsidRDefault="00C7631A" w:rsidP="00C7631A">
            <w:r w:rsidRPr="00CA7844">
              <w:t>1</w:t>
            </w:r>
          </w:p>
        </w:tc>
        <w:tc>
          <w:tcPr>
            <w:tcW w:w="4932" w:type="dxa"/>
          </w:tcPr>
          <w:p w14:paraId="1F5196D9" w14:textId="6189DDA6" w:rsidR="00C7631A" w:rsidRDefault="00C7631A" w:rsidP="00C7631A">
            <w:pPr>
              <w:cnfStyle w:val="000000100000" w:firstRow="0" w:lastRow="0" w:firstColumn="0" w:lastColumn="0" w:oddVBand="0" w:evenVBand="0" w:oddHBand="1" w:evenHBand="0" w:firstRowFirstColumn="0" w:firstRowLastColumn="0" w:lastRowFirstColumn="0" w:lastRowLastColumn="0"/>
            </w:pPr>
            <w:r w:rsidRPr="00CA7844">
              <w:t>Original draft for CCS HOS</w:t>
            </w:r>
          </w:p>
        </w:tc>
        <w:tc>
          <w:tcPr>
            <w:cnfStyle w:val="000010000000" w:firstRow="0" w:lastRow="0" w:firstColumn="0" w:lastColumn="0" w:oddVBand="1" w:evenVBand="0" w:oddHBand="0" w:evenHBand="0" w:firstRowFirstColumn="0" w:firstRowLastColumn="0" w:lastRowFirstColumn="0" w:lastRowLastColumn="0"/>
            <w:tcW w:w="3275" w:type="dxa"/>
          </w:tcPr>
          <w:p w14:paraId="1814D508" w14:textId="5462763D" w:rsidR="00C7631A" w:rsidRDefault="00C7631A" w:rsidP="00C7631A">
            <w:r w:rsidRPr="00CA7844">
              <w:t>July 2019</w:t>
            </w:r>
          </w:p>
        </w:tc>
      </w:tr>
      <w:tr w:rsidR="00C7631A" w14:paraId="392A51AC" w14:textId="77777777" w:rsidTr="00C7631A">
        <w:trPr>
          <w:trHeight w:val="280"/>
        </w:trPr>
        <w:tc>
          <w:tcPr>
            <w:cnfStyle w:val="000010000000" w:firstRow="0" w:lastRow="0" w:firstColumn="0" w:lastColumn="0" w:oddVBand="1" w:evenVBand="0" w:oddHBand="0" w:evenHBand="0" w:firstRowFirstColumn="0" w:firstRowLastColumn="0" w:lastRowFirstColumn="0" w:lastRowLastColumn="0"/>
            <w:tcW w:w="1411" w:type="dxa"/>
          </w:tcPr>
          <w:p w14:paraId="35669B13" w14:textId="332A9DA1" w:rsidR="00C7631A" w:rsidRDefault="00C7631A" w:rsidP="00C7631A">
            <w:r w:rsidRPr="00CA7844">
              <w:t>2</w:t>
            </w:r>
          </w:p>
        </w:tc>
        <w:tc>
          <w:tcPr>
            <w:tcW w:w="4932" w:type="dxa"/>
          </w:tcPr>
          <w:p w14:paraId="3C57F65A" w14:textId="04EDE55C" w:rsidR="00C7631A" w:rsidRDefault="00C7631A" w:rsidP="00C7631A">
            <w:pPr>
              <w:cnfStyle w:val="000000000000" w:firstRow="0" w:lastRow="0" w:firstColumn="0" w:lastColumn="0" w:oddVBand="0" w:evenVBand="0" w:oddHBand="0" w:evenHBand="0" w:firstRowFirstColumn="0" w:firstRowLastColumn="0" w:lastRowFirstColumn="0" w:lastRowLastColumn="0"/>
            </w:pPr>
            <w:r w:rsidRPr="00CA7844">
              <w:t>Revised draft with HOS amends included</w:t>
            </w:r>
          </w:p>
        </w:tc>
        <w:tc>
          <w:tcPr>
            <w:cnfStyle w:val="000010000000" w:firstRow="0" w:lastRow="0" w:firstColumn="0" w:lastColumn="0" w:oddVBand="1" w:evenVBand="0" w:oddHBand="0" w:evenHBand="0" w:firstRowFirstColumn="0" w:firstRowLastColumn="0" w:lastRowFirstColumn="0" w:lastRowLastColumn="0"/>
            <w:tcW w:w="3275" w:type="dxa"/>
          </w:tcPr>
          <w:p w14:paraId="1592BB5B" w14:textId="3ED0B990" w:rsidR="00C7631A" w:rsidRDefault="00C7631A" w:rsidP="00C7631A">
            <w:r w:rsidRPr="00CA7844">
              <w:t>October 2020</w:t>
            </w:r>
          </w:p>
        </w:tc>
      </w:tr>
      <w:tr w:rsidR="00C7631A" w14:paraId="706FE543" w14:textId="77777777" w:rsidTr="00C7631A">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411" w:type="dxa"/>
          </w:tcPr>
          <w:p w14:paraId="7A7A4705" w14:textId="032B4EAF" w:rsidR="00C7631A" w:rsidRDefault="00C7631A" w:rsidP="00C7631A">
            <w:r w:rsidRPr="00CA7844">
              <w:t>3</w:t>
            </w:r>
          </w:p>
        </w:tc>
        <w:tc>
          <w:tcPr>
            <w:tcW w:w="4932" w:type="dxa"/>
          </w:tcPr>
          <w:p w14:paraId="400387DF" w14:textId="61670708" w:rsidR="00C7631A" w:rsidRDefault="00C7631A" w:rsidP="00C7631A">
            <w:pPr>
              <w:cnfStyle w:val="000000100000" w:firstRow="0" w:lastRow="0" w:firstColumn="0" w:lastColumn="0" w:oddVBand="0" w:evenVBand="0" w:oddHBand="1" w:evenHBand="0" w:firstRowFirstColumn="0" w:firstRowLastColumn="0" w:lastRowFirstColumn="0" w:lastRowLastColumn="0"/>
            </w:pPr>
            <w:r w:rsidRPr="00CA7844">
              <w:t>Revised draft for circulation to all HOS</w:t>
            </w:r>
          </w:p>
        </w:tc>
        <w:tc>
          <w:tcPr>
            <w:cnfStyle w:val="000010000000" w:firstRow="0" w:lastRow="0" w:firstColumn="0" w:lastColumn="0" w:oddVBand="1" w:evenVBand="0" w:oddHBand="0" w:evenHBand="0" w:firstRowFirstColumn="0" w:firstRowLastColumn="0" w:lastRowFirstColumn="0" w:lastRowLastColumn="0"/>
            <w:tcW w:w="3275" w:type="dxa"/>
          </w:tcPr>
          <w:p w14:paraId="628055FE" w14:textId="63FD5DAB" w:rsidR="00C7631A" w:rsidRDefault="00C7631A" w:rsidP="00C7631A">
            <w:r w:rsidRPr="00CA7844">
              <w:t>January 2021</w:t>
            </w:r>
          </w:p>
        </w:tc>
      </w:tr>
      <w:tr w:rsidR="00C7631A" w14:paraId="630ECADA" w14:textId="77777777" w:rsidTr="00C7631A">
        <w:trPr>
          <w:trHeight w:val="280"/>
        </w:trPr>
        <w:tc>
          <w:tcPr>
            <w:cnfStyle w:val="000010000000" w:firstRow="0" w:lastRow="0" w:firstColumn="0" w:lastColumn="0" w:oddVBand="1" w:evenVBand="0" w:oddHBand="0" w:evenHBand="0" w:firstRowFirstColumn="0" w:firstRowLastColumn="0" w:lastRowFirstColumn="0" w:lastRowLastColumn="0"/>
            <w:tcW w:w="1411" w:type="dxa"/>
          </w:tcPr>
          <w:p w14:paraId="07FDD20C" w14:textId="2109256C" w:rsidR="00C7631A" w:rsidRDefault="00C7631A" w:rsidP="00C7631A">
            <w:r w:rsidRPr="00CA7844">
              <w:t>4</w:t>
            </w:r>
          </w:p>
        </w:tc>
        <w:tc>
          <w:tcPr>
            <w:tcW w:w="4932" w:type="dxa"/>
          </w:tcPr>
          <w:p w14:paraId="2F6FD167" w14:textId="3B4501E8" w:rsidR="00C7631A" w:rsidRDefault="00C7631A" w:rsidP="00C7631A">
            <w:pPr>
              <w:cnfStyle w:val="000000000000" w:firstRow="0" w:lastRow="0" w:firstColumn="0" w:lastColumn="0" w:oddVBand="0" w:evenVBand="0" w:oddHBand="0" w:evenHBand="0" w:firstRowFirstColumn="0" w:firstRowLastColumn="0" w:lastRowFirstColumn="0" w:lastRowLastColumn="0"/>
            </w:pPr>
            <w:r w:rsidRPr="00CA7844">
              <w:t>Revised version including HOS amendments</w:t>
            </w:r>
          </w:p>
        </w:tc>
        <w:tc>
          <w:tcPr>
            <w:cnfStyle w:val="000010000000" w:firstRow="0" w:lastRow="0" w:firstColumn="0" w:lastColumn="0" w:oddVBand="1" w:evenVBand="0" w:oddHBand="0" w:evenHBand="0" w:firstRowFirstColumn="0" w:firstRowLastColumn="0" w:lastRowFirstColumn="0" w:lastRowLastColumn="0"/>
            <w:tcW w:w="3275" w:type="dxa"/>
          </w:tcPr>
          <w:p w14:paraId="6FC13B59" w14:textId="210281DE" w:rsidR="00C7631A" w:rsidRDefault="00C7631A" w:rsidP="00C7631A">
            <w:r w:rsidRPr="00CA7844">
              <w:t>May 2021</w:t>
            </w:r>
          </w:p>
        </w:tc>
      </w:tr>
      <w:tr w:rsidR="002424C7" w14:paraId="64088326" w14:textId="77777777" w:rsidTr="00C7631A">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1411" w:type="dxa"/>
          </w:tcPr>
          <w:p w14:paraId="0D1DC2A8" w14:textId="359C2AE3" w:rsidR="002424C7" w:rsidRPr="00CA7844" w:rsidRDefault="002424C7" w:rsidP="00C7631A">
            <w:r>
              <w:t>5</w:t>
            </w:r>
          </w:p>
        </w:tc>
        <w:tc>
          <w:tcPr>
            <w:tcW w:w="4932" w:type="dxa"/>
          </w:tcPr>
          <w:p w14:paraId="49C15E7A" w14:textId="66288FAD" w:rsidR="002424C7" w:rsidRPr="00CA7844" w:rsidRDefault="002424C7" w:rsidP="00C7631A">
            <w:pPr>
              <w:cnfStyle w:val="000000100000" w:firstRow="0" w:lastRow="0" w:firstColumn="0" w:lastColumn="0" w:oddVBand="0" w:evenVBand="0" w:oddHBand="1" w:evenHBand="0" w:firstRowFirstColumn="0" w:firstRowLastColumn="0" w:lastRowFirstColumn="0" w:lastRowLastColumn="0"/>
            </w:pPr>
            <w:r w:rsidRPr="002424C7">
              <w:t>Revised version including</w:t>
            </w:r>
            <w:r>
              <w:t xml:space="preserve"> Zurich</w:t>
            </w:r>
            <w:r w:rsidRPr="002424C7">
              <w:t xml:space="preserve"> amendments</w:t>
            </w:r>
          </w:p>
        </w:tc>
        <w:tc>
          <w:tcPr>
            <w:cnfStyle w:val="000010000000" w:firstRow="0" w:lastRow="0" w:firstColumn="0" w:lastColumn="0" w:oddVBand="1" w:evenVBand="0" w:oddHBand="0" w:evenHBand="0" w:firstRowFirstColumn="0" w:firstRowLastColumn="0" w:lastRowFirstColumn="0" w:lastRowLastColumn="0"/>
            <w:tcW w:w="3275" w:type="dxa"/>
          </w:tcPr>
          <w:p w14:paraId="1A52580C" w14:textId="04F6C663" w:rsidR="002424C7" w:rsidRPr="00CA7844" w:rsidRDefault="002424C7" w:rsidP="00C7631A">
            <w:r>
              <w:t>Jan 2022</w:t>
            </w:r>
          </w:p>
        </w:tc>
      </w:tr>
      <w:tr w:rsidR="00577E23" w14:paraId="1E833D92" w14:textId="77777777" w:rsidTr="00C7631A">
        <w:trPr>
          <w:trHeight w:val="280"/>
        </w:trPr>
        <w:tc>
          <w:tcPr>
            <w:cnfStyle w:val="000010000000" w:firstRow="0" w:lastRow="0" w:firstColumn="0" w:lastColumn="0" w:oddVBand="1" w:evenVBand="0" w:oddHBand="0" w:evenHBand="0" w:firstRowFirstColumn="0" w:firstRowLastColumn="0" w:lastRowFirstColumn="0" w:lastRowLastColumn="0"/>
            <w:tcW w:w="1411" w:type="dxa"/>
          </w:tcPr>
          <w:p w14:paraId="1956830C" w14:textId="2BDDC16A" w:rsidR="00577E23" w:rsidRDefault="00577E23" w:rsidP="00C7631A">
            <w:r>
              <w:t>6</w:t>
            </w:r>
          </w:p>
        </w:tc>
        <w:tc>
          <w:tcPr>
            <w:tcW w:w="4932" w:type="dxa"/>
          </w:tcPr>
          <w:p w14:paraId="26EE1244" w14:textId="7FF60762" w:rsidR="00577E23" w:rsidRPr="002424C7" w:rsidRDefault="00577E23" w:rsidP="00C7631A">
            <w:pPr>
              <w:cnfStyle w:val="000000000000" w:firstRow="0" w:lastRow="0" w:firstColumn="0" w:lastColumn="0" w:oddVBand="0" w:evenVBand="0" w:oddHBand="0" w:evenHBand="0" w:firstRowFirstColumn="0" w:firstRowLastColumn="0" w:lastRowFirstColumn="0" w:lastRowLastColumn="0"/>
            </w:pPr>
            <w:r>
              <w:t>Final officer revisions</w:t>
            </w:r>
          </w:p>
        </w:tc>
        <w:tc>
          <w:tcPr>
            <w:cnfStyle w:val="000010000000" w:firstRow="0" w:lastRow="0" w:firstColumn="0" w:lastColumn="0" w:oddVBand="1" w:evenVBand="0" w:oddHBand="0" w:evenHBand="0" w:firstRowFirstColumn="0" w:firstRowLastColumn="0" w:lastRowFirstColumn="0" w:lastRowLastColumn="0"/>
            <w:tcW w:w="3275" w:type="dxa"/>
          </w:tcPr>
          <w:p w14:paraId="163F894E" w14:textId="77E916D4" w:rsidR="00577E23" w:rsidRDefault="00950122" w:rsidP="00C7631A">
            <w:r>
              <w:t>March</w:t>
            </w:r>
            <w:r w:rsidR="00577E23">
              <w:t xml:space="preserve"> 2022</w:t>
            </w:r>
          </w:p>
        </w:tc>
      </w:tr>
    </w:tbl>
    <w:p w14:paraId="278C157E" w14:textId="77777777" w:rsidR="00876DB0" w:rsidRDefault="00A731DB" w:rsidP="007B1846">
      <w:pPr>
        <w:pStyle w:val="Heading1"/>
        <w:spacing w:line="240" w:lineRule="auto"/>
      </w:pPr>
      <w:bookmarkStart w:id="2" w:name="_Toc96071451"/>
      <w:r>
        <w:t>Approvals</w:t>
      </w:r>
      <w:bookmarkEnd w:id="2"/>
    </w:p>
    <w:tbl>
      <w:tblPr>
        <w:tblStyle w:val="LightList-Accent1"/>
        <w:tblW w:w="0" w:type="auto"/>
        <w:tblInd w:w="108" w:type="dxa"/>
        <w:tblLook w:val="0020" w:firstRow="1" w:lastRow="0" w:firstColumn="0" w:lastColumn="0" w:noHBand="0" w:noVBand="0"/>
      </w:tblPr>
      <w:tblGrid>
        <w:gridCol w:w="7774"/>
        <w:gridCol w:w="1844"/>
      </w:tblGrid>
      <w:tr w:rsidR="00A731DB" w14:paraId="4D397C53" w14:textId="77777777" w:rsidTr="00A731DB">
        <w:trPr>
          <w:cnfStyle w:val="100000000000" w:firstRow="1" w:lastRow="0" w:firstColumn="0" w:lastColumn="0" w:oddVBand="0" w:evenVBand="0" w:oddHBand="0"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907" w:type="dxa"/>
          </w:tcPr>
          <w:p w14:paraId="44214CBA" w14:textId="77777777" w:rsidR="00A731DB" w:rsidRDefault="00A731DB" w:rsidP="007B1846">
            <w:pPr>
              <w:jc w:val="center"/>
            </w:pPr>
            <w:r>
              <w:t>Approved by</w:t>
            </w:r>
          </w:p>
        </w:tc>
        <w:tc>
          <w:tcPr>
            <w:tcW w:w="1867" w:type="dxa"/>
          </w:tcPr>
          <w:p w14:paraId="4C896020" w14:textId="77777777" w:rsidR="00A731DB" w:rsidRDefault="00A731DB" w:rsidP="007B1846">
            <w:pPr>
              <w:jc w:val="center"/>
              <w:cnfStyle w:val="100000000000" w:firstRow="1" w:lastRow="0" w:firstColumn="0" w:lastColumn="0" w:oddVBand="0" w:evenVBand="0" w:oddHBand="0" w:evenHBand="0" w:firstRowFirstColumn="0" w:firstRowLastColumn="0" w:lastRowFirstColumn="0" w:lastRowLastColumn="0"/>
            </w:pPr>
            <w:r>
              <w:t>Date</w:t>
            </w:r>
          </w:p>
        </w:tc>
      </w:tr>
      <w:tr w:rsidR="00A731DB" w14:paraId="4B489630" w14:textId="77777777" w:rsidTr="00A731DB">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7907" w:type="dxa"/>
          </w:tcPr>
          <w:p w14:paraId="316347AE" w14:textId="77777777" w:rsidR="00A731DB" w:rsidRDefault="00A731DB" w:rsidP="007B1846"/>
        </w:tc>
        <w:tc>
          <w:tcPr>
            <w:tcW w:w="1867" w:type="dxa"/>
          </w:tcPr>
          <w:p w14:paraId="48C1BBA5" w14:textId="77777777" w:rsidR="00A731DB" w:rsidRDefault="00A731DB" w:rsidP="007B1846">
            <w:pPr>
              <w:cnfStyle w:val="000000100000" w:firstRow="0" w:lastRow="0" w:firstColumn="0" w:lastColumn="0" w:oddVBand="0" w:evenVBand="0" w:oddHBand="1" w:evenHBand="0" w:firstRowFirstColumn="0" w:firstRowLastColumn="0" w:lastRowFirstColumn="0" w:lastRowLastColumn="0"/>
            </w:pPr>
          </w:p>
        </w:tc>
      </w:tr>
      <w:tr w:rsidR="00A731DB" w14:paraId="75D12E05" w14:textId="77777777" w:rsidTr="00A731DB">
        <w:trPr>
          <w:trHeight w:val="265"/>
        </w:trPr>
        <w:tc>
          <w:tcPr>
            <w:cnfStyle w:val="000010000000" w:firstRow="0" w:lastRow="0" w:firstColumn="0" w:lastColumn="0" w:oddVBand="1" w:evenVBand="0" w:oddHBand="0" w:evenHBand="0" w:firstRowFirstColumn="0" w:firstRowLastColumn="0" w:lastRowFirstColumn="0" w:lastRowLastColumn="0"/>
            <w:tcW w:w="7907" w:type="dxa"/>
          </w:tcPr>
          <w:p w14:paraId="3AB682D5" w14:textId="77777777" w:rsidR="00A731DB" w:rsidRDefault="00A731DB" w:rsidP="007B1846"/>
        </w:tc>
        <w:tc>
          <w:tcPr>
            <w:tcW w:w="1867" w:type="dxa"/>
          </w:tcPr>
          <w:p w14:paraId="06C60597" w14:textId="77777777" w:rsidR="00A731DB" w:rsidRDefault="00A731DB" w:rsidP="007B1846">
            <w:pPr>
              <w:cnfStyle w:val="000000000000" w:firstRow="0" w:lastRow="0" w:firstColumn="0" w:lastColumn="0" w:oddVBand="0" w:evenVBand="0" w:oddHBand="0" w:evenHBand="0" w:firstRowFirstColumn="0" w:firstRowLastColumn="0" w:lastRowFirstColumn="0" w:lastRowLastColumn="0"/>
            </w:pPr>
          </w:p>
        </w:tc>
      </w:tr>
    </w:tbl>
    <w:p w14:paraId="74DF708C" w14:textId="77777777" w:rsidR="00A731DB" w:rsidRDefault="00A731DB" w:rsidP="007B1846">
      <w:pPr>
        <w:pStyle w:val="Heading1"/>
        <w:spacing w:line="240" w:lineRule="auto"/>
      </w:pPr>
      <w:bookmarkStart w:id="3" w:name="_Toc96071452"/>
      <w:r>
        <w:t>Associated Documentation</w:t>
      </w:r>
      <w:bookmarkEnd w:id="3"/>
    </w:p>
    <w:tbl>
      <w:tblPr>
        <w:tblStyle w:val="LightList-Accent1"/>
        <w:tblW w:w="0" w:type="auto"/>
        <w:tblInd w:w="108" w:type="dxa"/>
        <w:tblLook w:val="0020" w:firstRow="1" w:lastRow="0" w:firstColumn="0" w:lastColumn="0" w:noHBand="0" w:noVBand="0"/>
      </w:tblPr>
      <w:tblGrid>
        <w:gridCol w:w="4757"/>
        <w:gridCol w:w="4861"/>
      </w:tblGrid>
      <w:tr w:rsidR="006B6F39" w14:paraId="20AA468D" w14:textId="77777777" w:rsidTr="006B6F39">
        <w:trPr>
          <w:cnfStyle w:val="100000000000" w:firstRow="1" w:lastRow="0" w:firstColumn="0" w:lastColumn="0" w:oddVBand="0" w:evenVBand="0" w:oddHBand="0"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820" w:type="dxa"/>
          </w:tcPr>
          <w:p w14:paraId="3AED9914" w14:textId="77777777" w:rsidR="006B6F39" w:rsidRDefault="006B6F39" w:rsidP="007B1846">
            <w:pPr>
              <w:jc w:val="center"/>
            </w:pPr>
            <w:r>
              <w:t>Description of Documentation</w:t>
            </w:r>
          </w:p>
        </w:tc>
        <w:tc>
          <w:tcPr>
            <w:tcW w:w="4961" w:type="dxa"/>
          </w:tcPr>
          <w:p w14:paraId="48167599" w14:textId="77777777" w:rsidR="006B6F39" w:rsidRDefault="006B6F39" w:rsidP="007B1846">
            <w:pPr>
              <w:jc w:val="center"/>
              <w:cnfStyle w:val="100000000000" w:firstRow="1" w:lastRow="0" w:firstColumn="0" w:lastColumn="0" w:oddVBand="0" w:evenVBand="0" w:oddHBand="0" w:evenHBand="0" w:firstRowFirstColumn="0" w:firstRowLastColumn="0" w:lastRowFirstColumn="0" w:lastRowLastColumn="0"/>
            </w:pPr>
          </w:p>
        </w:tc>
      </w:tr>
      <w:tr w:rsidR="006B6F39" w14:paraId="70A530A3" w14:textId="77777777" w:rsidTr="006B6F3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820" w:type="dxa"/>
          </w:tcPr>
          <w:p w14:paraId="3F614C24" w14:textId="77777777" w:rsidR="006B6F39" w:rsidRDefault="006B6F39" w:rsidP="007B1846"/>
        </w:tc>
        <w:tc>
          <w:tcPr>
            <w:tcW w:w="4961" w:type="dxa"/>
          </w:tcPr>
          <w:p w14:paraId="12B2CE68" w14:textId="77777777" w:rsidR="006B6F39" w:rsidRDefault="006B6F39" w:rsidP="007B1846">
            <w:pPr>
              <w:cnfStyle w:val="000000100000" w:firstRow="0" w:lastRow="0" w:firstColumn="0" w:lastColumn="0" w:oddVBand="0" w:evenVBand="0" w:oddHBand="1" w:evenHBand="0" w:firstRowFirstColumn="0" w:firstRowLastColumn="0" w:lastRowFirstColumn="0" w:lastRowLastColumn="0"/>
            </w:pPr>
          </w:p>
        </w:tc>
      </w:tr>
      <w:tr w:rsidR="006B6F39" w14:paraId="6266D6AC" w14:textId="77777777" w:rsidTr="006B6F39">
        <w:trPr>
          <w:trHeight w:val="275"/>
        </w:trPr>
        <w:tc>
          <w:tcPr>
            <w:cnfStyle w:val="000010000000" w:firstRow="0" w:lastRow="0" w:firstColumn="0" w:lastColumn="0" w:oddVBand="1" w:evenVBand="0" w:oddHBand="0" w:evenHBand="0" w:firstRowFirstColumn="0" w:firstRowLastColumn="0" w:lastRowFirstColumn="0" w:lastRowLastColumn="0"/>
            <w:tcW w:w="4820" w:type="dxa"/>
          </w:tcPr>
          <w:p w14:paraId="0C47DAA6" w14:textId="77777777" w:rsidR="006B6F39" w:rsidRDefault="006B6F39" w:rsidP="007B1846"/>
        </w:tc>
        <w:tc>
          <w:tcPr>
            <w:tcW w:w="4961" w:type="dxa"/>
          </w:tcPr>
          <w:p w14:paraId="3B9BC87A" w14:textId="77777777" w:rsidR="006B6F39" w:rsidRDefault="006B6F39" w:rsidP="007B1846">
            <w:pPr>
              <w:cnfStyle w:val="000000000000" w:firstRow="0" w:lastRow="0" w:firstColumn="0" w:lastColumn="0" w:oddVBand="0" w:evenVBand="0" w:oddHBand="0" w:evenHBand="0" w:firstRowFirstColumn="0" w:firstRowLastColumn="0" w:lastRowFirstColumn="0" w:lastRowLastColumn="0"/>
            </w:pPr>
          </w:p>
        </w:tc>
      </w:tr>
    </w:tbl>
    <w:p w14:paraId="442A94DA" w14:textId="77777777" w:rsidR="00950122" w:rsidRDefault="00950122" w:rsidP="007B1846">
      <w:pPr>
        <w:pStyle w:val="Heading1"/>
        <w:spacing w:before="0" w:line="240" w:lineRule="auto"/>
      </w:pPr>
      <w:bookmarkStart w:id="4" w:name="_Toc9841882"/>
      <w:bookmarkStart w:id="5" w:name="_Toc96071453"/>
    </w:p>
    <w:p w14:paraId="1AD1696C" w14:textId="77777777" w:rsidR="00950122" w:rsidRDefault="00950122" w:rsidP="007B1846">
      <w:pPr>
        <w:pStyle w:val="Heading1"/>
        <w:spacing w:before="0" w:line="240" w:lineRule="auto"/>
      </w:pPr>
    </w:p>
    <w:p w14:paraId="170A91A4" w14:textId="77777777" w:rsidR="00950122" w:rsidRPr="00950122" w:rsidRDefault="00950122" w:rsidP="00950122"/>
    <w:p w14:paraId="417B37ED" w14:textId="6EC60D7A" w:rsidR="00FD1DE3" w:rsidRDefault="00FD1DE3" w:rsidP="007B1846">
      <w:pPr>
        <w:pStyle w:val="Heading1"/>
        <w:spacing w:before="0" w:line="240" w:lineRule="auto"/>
      </w:pPr>
      <w:r w:rsidRPr="00587A5A">
        <w:lastRenderedPageBreak/>
        <w:t>Executive Summary</w:t>
      </w:r>
      <w:bookmarkEnd w:id="4"/>
      <w:bookmarkEnd w:id="5"/>
    </w:p>
    <w:p w14:paraId="2F1D6873" w14:textId="3997EBA6" w:rsidR="00FD1DE3" w:rsidRPr="00A87B45" w:rsidRDefault="00FD1DE3" w:rsidP="00484524">
      <w:pPr>
        <w:spacing w:before="240" w:after="240" w:line="240" w:lineRule="auto"/>
        <w:jc w:val="both"/>
        <w:rPr>
          <w:rFonts w:cs="Arial"/>
        </w:rPr>
      </w:pPr>
      <w:r>
        <w:rPr>
          <w:rFonts w:cs="Arial"/>
          <w:color w:val="000000" w:themeColor="text1"/>
        </w:rPr>
        <w:t>S1</w:t>
      </w:r>
      <w:r>
        <w:rPr>
          <w:rFonts w:cs="Arial"/>
          <w:color w:val="000000" w:themeColor="text1"/>
        </w:rPr>
        <w:tab/>
      </w:r>
      <w:r w:rsidR="00484524" w:rsidRPr="00A87B45">
        <w:rPr>
          <w:rFonts w:cs="Arial"/>
        </w:rPr>
        <w:t xml:space="preserve">In common with most local authorities, South Derbyshire District Council is responsible for </w:t>
      </w:r>
      <w:r w:rsidR="00950122" w:rsidRPr="00A87B45">
        <w:rPr>
          <w:rFonts w:cs="Arial"/>
        </w:rPr>
        <w:t>many</w:t>
      </w:r>
      <w:r w:rsidR="00484524" w:rsidRPr="00A87B45">
        <w:rPr>
          <w:rFonts w:cs="Arial"/>
        </w:rPr>
        <w:t xml:space="preserve"> parcels of land, many of which contain trees, </w:t>
      </w:r>
      <w:r w:rsidR="0075304D" w:rsidRPr="00A87B45">
        <w:rPr>
          <w:rFonts w:cs="Arial"/>
        </w:rPr>
        <w:t>woodland,</w:t>
      </w:r>
      <w:r w:rsidR="00484524" w:rsidRPr="00A87B45">
        <w:rPr>
          <w:rFonts w:cs="Arial"/>
        </w:rPr>
        <w:t xml:space="preserve"> and hedgerows. These features are valuable natural capital assets which are critical to our ecosystem services</w:t>
      </w:r>
      <w:r w:rsidR="004E43DE">
        <w:rPr>
          <w:rFonts w:cs="Arial"/>
        </w:rPr>
        <w:t xml:space="preserve"> (</w:t>
      </w:r>
      <w:r w:rsidR="004E43DE" w:rsidRPr="00DE7D91">
        <w:rPr>
          <w:rFonts w:cs="Arial"/>
        </w:rPr>
        <w:t>see1.2 below)</w:t>
      </w:r>
      <w:r w:rsidR="00484524" w:rsidRPr="00A87B45">
        <w:rPr>
          <w:rFonts w:cs="Arial"/>
        </w:rPr>
        <w:t>. They need careful management, not least</w:t>
      </w:r>
      <w:r w:rsidR="00933CDC" w:rsidRPr="00A87B45">
        <w:rPr>
          <w:rFonts w:cs="Arial"/>
        </w:rPr>
        <w:t xml:space="preserve"> because the Council</w:t>
      </w:r>
      <w:r w:rsidR="00A476EB" w:rsidRPr="00A87B45">
        <w:rPr>
          <w:rFonts w:cs="Arial"/>
        </w:rPr>
        <w:t xml:space="preserve"> has legal </w:t>
      </w:r>
      <w:r w:rsidR="00933CDC" w:rsidRPr="00A87B45">
        <w:rPr>
          <w:rFonts w:cs="Arial"/>
        </w:rPr>
        <w:t>dut</w:t>
      </w:r>
      <w:r w:rsidR="00484524" w:rsidRPr="00A87B45">
        <w:rPr>
          <w:rFonts w:cs="Arial"/>
        </w:rPr>
        <w:t>ies</w:t>
      </w:r>
      <w:r w:rsidR="00933CDC" w:rsidRPr="00A87B45">
        <w:rPr>
          <w:rFonts w:cs="Arial"/>
        </w:rPr>
        <w:t xml:space="preserve"> of care </w:t>
      </w:r>
      <w:r w:rsidR="002458C4" w:rsidRPr="00A87B45">
        <w:rPr>
          <w:rFonts w:cs="Arial"/>
        </w:rPr>
        <w:t>to keep</w:t>
      </w:r>
      <w:r w:rsidR="00933CDC" w:rsidRPr="00A87B45">
        <w:rPr>
          <w:rFonts w:cs="Arial"/>
        </w:rPr>
        <w:t xml:space="preserve"> open spaces</w:t>
      </w:r>
      <w:r w:rsidR="002458C4" w:rsidRPr="00A87B45">
        <w:rPr>
          <w:rFonts w:cs="Arial"/>
        </w:rPr>
        <w:t xml:space="preserve"> safe and to protect and enhance biodiversity</w:t>
      </w:r>
      <w:r w:rsidRPr="00A87B45">
        <w:rPr>
          <w:rFonts w:cs="Arial"/>
        </w:rPr>
        <w:t>. This Tree Policy has been created to provide</w:t>
      </w:r>
      <w:r w:rsidR="00484524" w:rsidRPr="00A87B45">
        <w:rPr>
          <w:rFonts w:cs="Arial"/>
        </w:rPr>
        <w:t xml:space="preserve"> the Council</w:t>
      </w:r>
      <w:r w:rsidRPr="00A87B45">
        <w:rPr>
          <w:rFonts w:cs="Arial"/>
        </w:rPr>
        <w:t xml:space="preserve"> with both current, </w:t>
      </w:r>
      <w:r w:rsidR="00950122" w:rsidRPr="00A87B45">
        <w:rPr>
          <w:rFonts w:cs="Arial"/>
        </w:rPr>
        <w:t>medium,</w:t>
      </w:r>
      <w:r w:rsidRPr="00A87B45">
        <w:rPr>
          <w:rFonts w:cs="Arial"/>
        </w:rPr>
        <w:t xml:space="preserve"> and long-term direction</w:t>
      </w:r>
      <w:r w:rsidR="00676A3F">
        <w:rPr>
          <w:rFonts w:cs="Arial"/>
        </w:rPr>
        <w:t>, guidance</w:t>
      </w:r>
      <w:r w:rsidRPr="00A87B45">
        <w:rPr>
          <w:rFonts w:cs="Arial"/>
        </w:rPr>
        <w:t xml:space="preserve"> and matters for action in dealing with tree, </w:t>
      </w:r>
      <w:r w:rsidR="00950122" w:rsidRPr="00A87B45">
        <w:rPr>
          <w:rFonts w:cs="Arial"/>
        </w:rPr>
        <w:t>woodland,</w:t>
      </w:r>
      <w:r w:rsidRPr="00A87B45">
        <w:rPr>
          <w:rFonts w:cs="Arial"/>
        </w:rPr>
        <w:t xml:space="preserve"> and hedgerow issues, in particular:</w:t>
      </w:r>
    </w:p>
    <w:p w14:paraId="2DB2F758" w14:textId="49D95615" w:rsidR="002478AC" w:rsidRPr="00484524" w:rsidRDefault="00484524" w:rsidP="00484524">
      <w:pPr>
        <w:numPr>
          <w:ilvl w:val="0"/>
          <w:numId w:val="1"/>
        </w:numPr>
        <w:spacing w:after="0" w:line="240" w:lineRule="auto"/>
        <w:ind w:left="1134" w:hanging="283"/>
        <w:rPr>
          <w:rFonts w:cs="Arial"/>
          <w:color w:val="000000" w:themeColor="text1"/>
        </w:rPr>
      </w:pPr>
      <w:bookmarkStart w:id="6" w:name="_Hlk52902253"/>
      <w:r w:rsidRPr="00484524">
        <w:rPr>
          <w:rFonts w:cs="Arial"/>
          <w:color w:val="000000" w:themeColor="text1"/>
        </w:rPr>
        <w:t>to ensure the protection of members of the public and Council employees from tree hazards</w:t>
      </w:r>
      <w:bookmarkEnd w:id="6"/>
    </w:p>
    <w:p w14:paraId="163CC617" w14:textId="153F337E" w:rsidR="00FD1DE3" w:rsidRPr="00A87B45" w:rsidRDefault="00FD1DE3" w:rsidP="007B1846">
      <w:pPr>
        <w:numPr>
          <w:ilvl w:val="0"/>
          <w:numId w:val="1"/>
        </w:numPr>
        <w:spacing w:after="0" w:line="240" w:lineRule="auto"/>
        <w:ind w:left="1134" w:hanging="283"/>
        <w:rPr>
          <w:rFonts w:cs="Arial"/>
        </w:rPr>
      </w:pPr>
      <w:r w:rsidRPr="00587A5A">
        <w:rPr>
          <w:rFonts w:cs="Arial"/>
          <w:color w:val="000000" w:themeColor="text1"/>
        </w:rPr>
        <w:t xml:space="preserve">to optimise </w:t>
      </w:r>
      <w:r w:rsidRPr="00A87B45">
        <w:rPr>
          <w:rFonts w:cs="Arial"/>
        </w:rPr>
        <w:t>the protection and management of its</w:t>
      </w:r>
      <w:r w:rsidR="002458C4" w:rsidRPr="00A87B45">
        <w:rPr>
          <w:rFonts w:cs="Arial"/>
        </w:rPr>
        <w:t xml:space="preserve"> valuable</w:t>
      </w:r>
      <w:r w:rsidRPr="00A87B45">
        <w:rPr>
          <w:rFonts w:cs="Arial"/>
        </w:rPr>
        <w:t xml:space="preserve"> tree stock</w:t>
      </w:r>
    </w:p>
    <w:p w14:paraId="348830AE" w14:textId="77777777" w:rsidR="00FD1DE3" w:rsidRPr="00A87B45" w:rsidRDefault="00FD1DE3" w:rsidP="007B1846">
      <w:pPr>
        <w:numPr>
          <w:ilvl w:val="0"/>
          <w:numId w:val="1"/>
        </w:numPr>
        <w:spacing w:after="0" w:line="240" w:lineRule="auto"/>
        <w:ind w:left="1134" w:hanging="283"/>
        <w:rPr>
          <w:rFonts w:cs="Arial"/>
        </w:rPr>
      </w:pPr>
      <w:r w:rsidRPr="00A87B45">
        <w:rPr>
          <w:rFonts w:cs="Arial"/>
        </w:rPr>
        <w:t xml:space="preserve">to improve its service to residents, </w:t>
      </w:r>
    </w:p>
    <w:p w14:paraId="67C05242" w14:textId="723F7420" w:rsidR="00FD1DE3" w:rsidRPr="00587A5A" w:rsidRDefault="002458C4" w:rsidP="007B1846">
      <w:pPr>
        <w:numPr>
          <w:ilvl w:val="0"/>
          <w:numId w:val="1"/>
        </w:numPr>
        <w:spacing w:after="0" w:line="240" w:lineRule="auto"/>
        <w:ind w:left="1134" w:hanging="283"/>
        <w:rPr>
          <w:rFonts w:cs="Arial"/>
          <w:color w:val="000000" w:themeColor="text1"/>
        </w:rPr>
      </w:pPr>
      <w:r>
        <w:rPr>
          <w:rFonts w:cs="Arial"/>
          <w:color w:val="000000" w:themeColor="text1"/>
        </w:rPr>
        <w:t xml:space="preserve">to </w:t>
      </w:r>
      <w:r w:rsidR="00FD1DE3" w:rsidRPr="00587A5A">
        <w:rPr>
          <w:rFonts w:cs="Arial"/>
          <w:color w:val="000000" w:themeColor="text1"/>
        </w:rPr>
        <w:t xml:space="preserve">reduce the number of tree-related complaints  </w:t>
      </w:r>
    </w:p>
    <w:p w14:paraId="5820A004" w14:textId="1F0F32AC" w:rsidR="00FD1DE3" w:rsidRPr="00A87B45" w:rsidRDefault="00FD1DE3" w:rsidP="007B1846">
      <w:pPr>
        <w:numPr>
          <w:ilvl w:val="0"/>
          <w:numId w:val="1"/>
        </w:numPr>
        <w:spacing w:after="0" w:line="240" w:lineRule="auto"/>
        <w:ind w:left="1134" w:hanging="283"/>
        <w:rPr>
          <w:rFonts w:cs="Arial"/>
        </w:rPr>
      </w:pPr>
      <w:r w:rsidRPr="00587A5A">
        <w:rPr>
          <w:rFonts w:cs="Arial"/>
          <w:color w:val="000000" w:themeColor="text1"/>
        </w:rPr>
        <w:t xml:space="preserve">to </w:t>
      </w:r>
      <w:r w:rsidRPr="00A87B45">
        <w:rPr>
          <w:rFonts w:cs="Arial"/>
        </w:rPr>
        <w:t>mitigate the potential for future claims</w:t>
      </w:r>
      <w:r w:rsidR="00A476EB" w:rsidRPr="00A87B45">
        <w:rPr>
          <w:rFonts w:cs="Arial"/>
        </w:rPr>
        <w:t xml:space="preserve"> against the Council</w:t>
      </w:r>
      <w:r w:rsidRPr="00A87B45">
        <w:rPr>
          <w:rFonts w:cs="Arial"/>
        </w:rPr>
        <w:t xml:space="preserve"> resulting from tree failure</w:t>
      </w:r>
      <w:r w:rsidR="001A7F9B">
        <w:rPr>
          <w:rFonts w:cs="Arial"/>
        </w:rPr>
        <w:t>, alleged negligence,</w:t>
      </w:r>
      <w:r w:rsidRPr="00A87B45">
        <w:rPr>
          <w:rFonts w:cs="Arial"/>
        </w:rPr>
        <w:t xml:space="preserve"> or subsidence</w:t>
      </w:r>
    </w:p>
    <w:p w14:paraId="76A7A4D3" w14:textId="77777777" w:rsidR="00FD1DE3" w:rsidRPr="00A87B45" w:rsidRDefault="00FD1DE3" w:rsidP="007B1846">
      <w:pPr>
        <w:numPr>
          <w:ilvl w:val="0"/>
          <w:numId w:val="1"/>
        </w:numPr>
        <w:spacing w:after="0" w:line="240" w:lineRule="auto"/>
        <w:ind w:left="1134" w:hanging="283"/>
        <w:rPr>
          <w:rFonts w:cs="Arial"/>
        </w:rPr>
      </w:pPr>
      <w:r w:rsidRPr="00A87B45">
        <w:rPr>
          <w:rFonts w:cs="Arial"/>
        </w:rPr>
        <w:t>to support planning policy and development</w:t>
      </w:r>
    </w:p>
    <w:p w14:paraId="186B17A9" w14:textId="2955F691" w:rsidR="00FD1DE3" w:rsidRPr="00A87B45" w:rsidRDefault="002458C4" w:rsidP="007B1846">
      <w:pPr>
        <w:numPr>
          <w:ilvl w:val="0"/>
          <w:numId w:val="1"/>
        </w:numPr>
        <w:spacing w:after="0" w:line="240" w:lineRule="auto"/>
        <w:ind w:left="1134" w:hanging="283"/>
        <w:rPr>
          <w:rFonts w:cs="Arial"/>
        </w:rPr>
      </w:pPr>
      <w:r w:rsidRPr="00A87B45">
        <w:rPr>
          <w:rFonts w:cs="Arial"/>
        </w:rPr>
        <w:t>t</w:t>
      </w:r>
      <w:r w:rsidR="00FD1DE3" w:rsidRPr="00A87B45">
        <w:rPr>
          <w:rFonts w:cs="Arial"/>
        </w:rPr>
        <w:t>o increase tree canopy</w:t>
      </w:r>
      <w:r w:rsidR="00C92734" w:rsidRPr="00A87B45">
        <w:rPr>
          <w:rFonts w:cs="Arial"/>
        </w:rPr>
        <w:t>-</w:t>
      </w:r>
      <w:r w:rsidR="00FD1DE3" w:rsidRPr="00A87B45">
        <w:rPr>
          <w:rFonts w:cs="Arial"/>
        </w:rPr>
        <w:t xml:space="preserve">cover according to </w:t>
      </w:r>
      <w:r w:rsidR="00A476EB" w:rsidRPr="00A87B45">
        <w:rPr>
          <w:rFonts w:cs="Arial"/>
        </w:rPr>
        <w:t xml:space="preserve">UK and </w:t>
      </w:r>
      <w:r w:rsidR="00FD1DE3" w:rsidRPr="00A87B45">
        <w:rPr>
          <w:rFonts w:cs="Arial"/>
        </w:rPr>
        <w:t>National Forest targets</w:t>
      </w:r>
    </w:p>
    <w:p w14:paraId="5F775C2D" w14:textId="180A795C" w:rsidR="00FD1DE3" w:rsidRPr="00A87B45" w:rsidRDefault="002458C4" w:rsidP="007B1846">
      <w:pPr>
        <w:numPr>
          <w:ilvl w:val="0"/>
          <w:numId w:val="1"/>
        </w:numPr>
        <w:spacing w:after="0" w:line="240" w:lineRule="auto"/>
        <w:ind w:left="1134" w:hanging="283"/>
        <w:rPr>
          <w:rFonts w:cs="Arial"/>
        </w:rPr>
      </w:pPr>
      <w:r w:rsidRPr="00A87B45">
        <w:rPr>
          <w:rFonts w:cs="Arial"/>
        </w:rPr>
        <w:t>t</w:t>
      </w:r>
      <w:r w:rsidR="00FD1DE3" w:rsidRPr="00A87B45">
        <w:rPr>
          <w:rFonts w:cs="Arial"/>
        </w:rPr>
        <w:t xml:space="preserve">o protect and enhance biodiversity in relation to trees, </w:t>
      </w:r>
      <w:r w:rsidR="00950122" w:rsidRPr="00A87B45">
        <w:rPr>
          <w:rFonts w:cs="Arial"/>
        </w:rPr>
        <w:t>woodlands,</w:t>
      </w:r>
      <w:r w:rsidR="00FD1DE3" w:rsidRPr="00A87B45">
        <w:rPr>
          <w:rFonts w:cs="Arial"/>
        </w:rPr>
        <w:t xml:space="preserve"> and hedgerows</w:t>
      </w:r>
    </w:p>
    <w:p w14:paraId="01180384" w14:textId="74658D20" w:rsidR="00FD1DE3" w:rsidRPr="00A87B45" w:rsidRDefault="00FD1DE3" w:rsidP="007B1846">
      <w:pPr>
        <w:numPr>
          <w:ilvl w:val="0"/>
          <w:numId w:val="1"/>
        </w:numPr>
        <w:spacing w:after="240" w:line="240" w:lineRule="auto"/>
        <w:ind w:left="1134" w:hanging="283"/>
        <w:rPr>
          <w:rFonts w:cs="Arial"/>
        </w:rPr>
      </w:pPr>
      <w:r w:rsidRPr="00A87B45">
        <w:rPr>
          <w:rFonts w:cs="Arial"/>
        </w:rPr>
        <w:t xml:space="preserve">to ensure that the important role of trees in </w:t>
      </w:r>
      <w:r w:rsidR="00A476EB" w:rsidRPr="00A87B45">
        <w:rPr>
          <w:rFonts w:cs="Arial"/>
        </w:rPr>
        <w:t xml:space="preserve">mitigating climate change and </w:t>
      </w:r>
      <w:r w:rsidRPr="00A87B45">
        <w:rPr>
          <w:rFonts w:cs="Arial"/>
        </w:rPr>
        <w:t xml:space="preserve">providing ecosystem services </w:t>
      </w:r>
      <w:r w:rsidR="00C92734" w:rsidRPr="00A87B45">
        <w:rPr>
          <w:rFonts w:cs="Arial"/>
        </w:rPr>
        <w:t xml:space="preserve">is fully </w:t>
      </w:r>
      <w:r w:rsidRPr="00A87B45">
        <w:rPr>
          <w:rFonts w:cs="Arial"/>
        </w:rPr>
        <w:t>developed</w:t>
      </w:r>
      <w:r w:rsidR="00C92734" w:rsidRPr="00A87B45">
        <w:rPr>
          <w:rFonts w:cs="Arial"/>
        </w:rPr>
        <w:t xml:space="preserve">, </w:t>
      </w:r>
      <w:r w:rsidRPr="00A87B45">
        <w:rPr>
          <w:rFonts w:cs="Arial"/>
        </w:rPr>
        <w:t xml:space="preserve">well </w:t>
      </w:r>
      <w:r w:rsidR="00950122" w:rsidRPr="00A87B45">
        <w:rPr>
          <w:rFonts w:cs="Arial"/>
        </w:rPr>
        <w:t>understood,</w:t>
      </w:r>
      <w:r w:rsidRPr="00A87B45">
        <w:rPr>
          <w:rFonts w:cs="Arial"/>
        </w:rPr>
        <w:t xml:space="preserve"> and appreciated</w:t>
      </w:r>
    </w:p>
    <w:p w14:paraId="3F29E940" w14:textId="2AE93D97" w:rsidR="002D6751" w:rsidRDefault="00FD1DE3" w:rsidP="002D6751">
      <w:pPr>
        <w:ind w:left="360"/>
        <w:jc w:val="both"/>
        <w:rPr>
          <w:lang w:eastAsia="en-GB"/>
        </w:rPr>
      </w:pPr>
      <w:r w:rsidRPr="00587A5A">
        <w:rPr>
          <w:rFonts w:cs="Arial"/>
          <w:color w:val="000000" w:themeColor="text1"/>
        </w:rPr>
        <w:t>This document has been created with due consideration to current international, national legislation and national, regional, and sub-regional policy, relevant UK legal case law, and applicable non-governmental organisations’ policy and guidance dedicated to protecting trees and related biodiversity.</w:t>
      </w:r>
      <w:r w:rsidR="00C92734">
        <w:rPr>
          <w:rFonts w:cs="Arial"/>
          <w:color w:val="000000" w:themeColor="text1"/>
        </w:rPr>
        <w:t xml:space="preserve"> It</w:t>
      </w:r>
      <w:r w:rsidR="00C92734" w:rsidRPr="00C92734">
        <w:rPr>
          <w:rFonts w:cs="Arial"/>
          <w:color w:val="000000" w:themeColor="text1"/>
        </w:rPr>
        <w:t xml:space="preserve"> includes policy statements which build on, but will supersede, the existing Tree Management Policy 201</w:t>
      </w:r>
      <w:r w:rsidR="002D6751">
        <w:rPr>
          <w:rFonts w:cs="Arial"/>
          <w:color w:val="000000" w:themeColor="text1"/>
        </w:rPr>
        <w:t>1</w:t>
      </w:r>
      <w:r w:rsidR="00250DEA">
        <w:rPr>
          <w:rFonts w:cs="Arial"/>
          <w:color w:val="000000" w:themeColor="text1"/>
        </w:rPr>
        <w:t>.</w:t>
      </w:r>
      <w:r w:rsidR="00250DEA" w:rsidRPr="00250DEA">
        <w:rPr>
          <w:rFonts w:cs="Arial"/>
          <w:lang w:eastAsia="en-GB"/>
        </w:rPr>
        <w:t xml:space="preserve"> </w:t>
      </w:r>
      <w:r w:rsidR="00250DEA" w:rsidRPr="00577E23">
        <w:rPr>
          <w:rFonts w:cs="Arial"/>
          <w:lang w:eastAsia="en-GB"/>
        </w:rPr>
        <w:t xml:space="preserve">This Policy is a companion document to the Tree Woodland and Hedgerow Management </w:t>
      </w:r>
      <w:r w:rsidR="00CD7EC8" w:rsidRPr="00577E23">
        <w:rPr>
          <w:rFonts w:cs="Arial"/>
          <w:lang w:eastAsia="en-GB"/>
        </w:rPr>
        <w:t>Plan</w:t>
      </w:r>
      <w:r w:rsidR="00250DEA" w:rsidRPr="00577E23">
        <w:rPr>
          <w:rFonts w:cs="Arial"/>
          <w:lang w:eastAsia="en-GB"/>
        </w:rPr>
        <w:t xml:space="preserve">. </w:t>
      </w:r>
      <w:bookmarkStart w:id="7" w:name="_Hlk54796652"/>
      <w:bookmarkStart w:id="8" w:name="_Hlk54776332"/>
      <w:r w:rsidR="00250DEA" w:rsidRPr="00A87B45">
        <w:rPr>
          <w:rFonts w:cs="Arial"/>
          <w:lang w:eastAsia="en-GB"/>
        </w:rPr>
        <w:t>Where appropriate, it should be assumed that the use of the term ‘tree’ will also include woodland</w:t>
      </w:r>
      <w:r w:rsidR="001F5EBE">
        <w:rPr>
          <w:rFonts w:cs="Arial"/>
          <w:lang w:eastAsia="en-GB"/>
        </w:rPr>
        <w:t>,</w:t>
      </w:r>
      <w:r w:rsidR="00250DEA" w:rsidRPr="00A87B45">
        <w:rPr>
          <w:rFonts w:cs="Arial"/>
          <w:lang w:eastAsia="en-GB"/>
        </w:rPr>
        <w:t xml:space="preserve"> </w:t>
      </w:r>
      <w:bookmarkEnd w:id="7"/>
      <w:r w:rsidR="00950122" w:rsidRPr="00A87B45">
        <w:rPr>
          <w:rFonts w:cs="Arial"/>
          <w:lang w:eastAsia="en-GB"/>
        </w:rPr>
        <w:t>hedgerows,</w:t>
      </w:r>
      <w:r w:rsidR="001F5EBE">
        <w:rPr>
          <w:rFonts w:cs="Arial"/>
          <w:lang w:eastAsia="en-GB"/>
        </w:rPr>
        <w:t xml:space="preserve"> and tree-based habitats</w:t>
      </w:r>
      <w:r w:rsidR="00250DEA" w:rsidRPr="009C0D43">
        <w:rPr>
          <w:rFonts w:cs="Arial"/>
          <w:color w:val="FF0000"/>
          <w:lang w:eastAsia="en-GB"/>
        </w:rPr>
        <w:t>.</w:t>
      </w:r>
      <w:r w:rsidR="00250DEA" w:rsidRPr="000E641D">
        <w:rPr>
          <w:lang w:eastAsia="en-GB"/>
        </w:rPr>
        <w:t> </w:t>
      </w:r>
      <w:bookmarkEnd w:id="8"/>
    </w:p>
    <w:p w14:paraId="2C9EB8D5" w14:textId="77777777" w:rsidR="00C45EC4" w:rsidRDefault="00C45EC4" w:rsidP="00C45EC4">
      <w:pPr>
        <w:spacing w:after="0" w:line="240" w:lineRule="auto"/>
        <w:ind w:left="1134" w:hanging="283"/>
        <w:rPr>
          <w:rFonts w:cs="Arial"/>
        </w:rPr>
      </w:pPr>
      <w:r w:rsidRPr="007D3C31">
        <w:rPr>
          <w:rFonts w:cs="Arial"/>
        </w:rPr>
        <w:t xml:space="preserve">This document sets out policies to underpin how the Council will:  </w:t>
      </w:r>
    </w:p>
    <w:p w14:paraId="60258F48" w14:textId="77777777" w:rsidR="00C45EC4" w:rsidRPr="007D3C31" w:rsidRDefault="00C45EC4" w:rsidP="00C45EC4">
      <w:pPr>
        <w:spacing w:after="0" w:line="240" w:lineRule="auto"/>
        <w:ind w:left="1134" w:hanging="709"/>
        <w:rPr>
          <w:rFonts w:cs="Arial"/>
        </w:rPr>
      </w:pPr>
    </w:p>
    <w:p w14:paraId="1BF6AE13" w14:textId="2A3BC852" w:rsidR="00C45EC4" w:rsidRPr="00577E23" w:rsidRDefault="00C45EC4" w:rsidP="00675CDD">
      <w:pPr>
        <w:numPr>
          <w:ilvl w:val="0"/>
          <w:numId w:val="3"/>
        </w:numPr>
        <w:spacing w:after="0" w:line="240" w:lineRule="auto"/>
        <w:ind w:left="1134" w:hanging="283"/>
        <w:rPr>
          <w:rFonts w:cs="Arial"/>
        </w:rPr>
      </w:pPr>
      <w:r w:rsidRPr="007D3C31">
        <w:rPr>
          <w:rFonts w:cs="Arial"/>
        </w:rPr>
        <w:t>Manage</w:t>
      </w:r>
      <w:r>
        <w:rPr>
          <w:rFonts w:cs="Arial"/>
        </w:rPr>
        <w:t xml:space="preserve"> and maintain the</w:t>
      </w:r>
      <w:r w:rsidRPr="007D3C31">
        <w:rPr>
          <w:rFonts w:cs="Arial"/>
        </w:rPr>
        <w:t xml:space="preserve"> </w:t>
      </w:r>
      <w:r>
        <w:rPr>
          <w:rFonts w:cs="Arial"/>
        </w:rPr>
        <w:t>Council’s</w:t>
      </w:r>
      <w:r w:rsidRPr="007D3C31">
        <w:rPr>
          <w:rFonts w:cs="Arial"/>
        </w:rPr>
        <w:t xml:space="preserve"> tree stock on the highways</w:t>
      </w:r>
      <w:r w:rsidR="007B1587">
        <w:rPr>
          <w:rFonts w:cs="Arial"/>
        </w:rPr>
        <w:t>*</w:t>
      </w:r>
      <w:r w:rsidRPr="007D3C31">
        <w:rPr>
          <w:rFonts w:cs="Arial"/>
        </w:rPr>
        <w:t>, housing estates</w:t>
      </w:r>
      <w:r>
        <w:rPr>
          <w:rFonts w:cs="Arial"/>
        </w:rPr>
        <w:t>,</w:t>
      </w:r>
      <w:r w:rsidRPr="007D3C31">
        <w:rPr>
          <w:rFonts w:cs="Arial"/>
        </w:rPr>
        <w:t xml:space="preserve"> cemeteries and closed churchyards, </w:t>
      </w:r>
      <w:r>
        <w:rPr>
          <w:rFonts w:cs="Arial"/>
        </w:rPr>
        <w:t xml:space="preserve">parks, </w:t>
      </w:r>
      <w:r w:rsidRPr="007D3C31">
        <w:rPr>
          <w:rFonts w:cs="Arial"/>
        </w:rPr>
        <w:t>open spaces</w:t>
      </w:r>
      <w:r>
        <w:rPr>
          <w:rFonts w:cs="Arial"/>
        </w:rPr>
        <w:t xml:space="preserve">, </w:t>
      </w:r>
      <w:r w:rsidR="00950122" w:rsidRPr="007D3C31">
        <w:rPr>
          <w:rFonts w:cs="Arial"/>
        </w:rPr>
        <w:t>woodlands,</w:t>
      </w:r>
      <w:r w:rsidRPr="007D3C31">
        <w:rPr>
          <w:rFonts w:cs="Arial"/>
        </w:rPr>
        <w:t xml:space="preserve"> </w:t>
      </w:r>
      <w:r>
        <w:rPr>
          <w:rFonts w:cs="Arial"/>
        </w:rPr>
        <w:t>and hedgerows via</w:t>
      </w:r>
      <w:r w:rsidRPr="007D3C31">
        <w:rPr>
          <w:rFonts w:cs="Arial"/>
        </w:rPr>
        <w:t xml:space="preserve"> a proactive cyclical work</w:t>
      </w:r>
      <w:r>
        <w:rPr>
          <w:rFonts w:cs="Arial"/>
        </w:rPr>
        <w:t>-</w:t>
      </w:r>
      <w:r w:rsidRPr="007D3C31">
        <w:rPr>
          <w:rFonts w:cs="Arial"/>
        </w:rPr>
        <w:t>delivery regime to ensure that trees are maintained in a safe and healthy condition</w:t>
      </w:r>
      <w:r w:rsidRPr="00577E23">
        <w:rPr>
          <w:rFonts w:cs="Arial"/>
        </w:rPr>
        <w:t xml:space="preserve">. </w:t>
      </w:r>
      <w:r w:rsidR="005807E0" w:rsidRPr="00950122">
        <w:rPr>
          <w:rFonts w:cs="Arial"/>
          <w:i/>
          <w:iCs/>
        </w:rPr>
        <w:t>(</w:t>
      </w:r>
      <w:r w:rsidR="007B1587" w:rsidRPr="00950122">
        <w:rPr>
          <w:rFonts w:cs="Arial"/>
          <w:i/>
          <w:iCs/>
        </w:rPr>
        <w:t xml:space="preserve">*Not </w:t>
      </w:r>
      <w:r w:rsidR="006954C6" w:rsidRPr="00950122">
        <w:rPr>
          <w:rFonts w:cs="Arial"/>
          <w:i/>
          <w:iCs/>
        </w:rPr>
        <w:t xml:space="preserve">including </w:t>
      </w:r>
      <w:r w:rsidR="002B0FA0" w:rsidRPr="00950122">
        <w:rPr>
          <w:rFonts w:cs="Arial"/>
          <w:i/>
          <w:iCs/>
        </w:rPr>
        <w:t>trees owned and maintained by Derbyshire County Council)</w:t>
      </w:r>
    </w:p>
    <w:p w14:paraId="6180DE79" w14:textId="77777777" w:rsidR="00C45EC4" w:rsidRPr="007D3C31" w:rsidRDefault="00C45EC4" w:rsidP="00675CDD">
      <w:pPr>
        <w:numPr>
          <w:ilvl w:val="0"/>
          <w:numId w:val="3"/>
        </w:numPr>
        <w:spacing w:after="0" w:line="240" w:lineRule="auto"/>
        <w:ind w:left="1134" w:hanging="283"/>
        <w:rPr>
          <w:rFonts w:cs="Arial"/>
        </w:rPr>
      </w:pPr>
      <w:r w:rsidRPr="007D3C31">
        <w:rPr>
          <w:rFonts w:cs="Arial"/>
        </w:rPr>
        <w:t xml:space="preserve">Limit the felling and pruning of trees to those circumstances where it is essential or advisable. </w:t>
      </w:r>
    </w:p>
    <w:p w14:paraId="27E3C46A" w14:textId="77777777" w:rsidR="00C45EC4" w:rsidRPr="001A7F9B" w:rsidRDefault="00C45EC4" w:rsidP="00675CDD">
      <w:pPr>
        <w:numPr>
          <w:ilvl w:val="0"/>
          <w:numId w:val="3"/>
        </w:numPr>
        <w:spacing w:after="0" w:line="240" w:lineRule="auto"/>
        <w:ind w:left="1134" w:hanging="283"/>
        <w:rPr>
          <w:rFonts w:cs="Arial"/>
        </w:rPr>
      </w:pPr>
      <w:r w:rsidRPr="001A7F9B">
        <w:rPr>
          <w:rFonts w:cs="Arial"/>
        </w:rPr>
        <w:t>Establish specifications and service level agreements for tree work based on professionally accepted standards of practice</w:t>
      </w:r>
    </w:p>
    <w:p w14:paraId="67F2E508" w14:textId="751BA8CF" w:rsidR="00C45EC4" w:rsidRPr="007D3C31" w:rsidRDefault="00C45EC4" w:rsidP="00675CDD">
      <w:pPr>
        <w:numPr>
          <w:ilvl w:val="0"/>
          <w:numId w:val="3"/>
        </w:numPr>
        <w:spacing w:after="0" w:line="240" w:lineRule="auto"/>
        <w:ind w:left="1134" w:hanging="283"/>
        <w:rPr>
          <w:rFonts w:cs="Arial"/>
        </w:rPr>
      </w:pPr>
      <w:r w:rsidRPr="007D3C31">
        <w:rPr>
          <w:rFonts w:cs="Arial"/>
        </w:rPr>
        <w:t xml:space="preserve">Establish best practice to ensure adequate biosecurity in the </w:t>
      </w:r>
      <w:r>
        <w:rPr>
          <w:rFonts w:cs="Arial"/>
        </w:rPr>
        <w:t>D</w:t>
      </w:r>
      <w:r w:rsidRPr="007D3C31">
        <w:rPr>
          <w:rFonts w:cs="Arial"/>
        </w:rPr>
        <w:t>istrict</w:t>
      </w:r>
      <w:r>
        <w:rPr>
          <w:rFonts w:cs="Arial"/>
        </w:rPr>
        <w:t xml:space="preserve"> to prevent</w:t>
      </w:r>
      <w:r w:rsidR="001A7F9B">
        <w:rPr>
          <w:rFonts w:cs="Arial"/>
        </w:rPr>
        <w:t>,</w:t>
      </w:r>
      <w:r>
        <w:rPr>
          <w:rFonts w:cs="Arial"/>
        </w:rPr>
        <w:t xml:space="preserve"> control </w:t>
      </w:r>
      <w:r w:rsidR="001A7F9B">
        <w:rPr>
          <w:rFonts w:cs="Arial"/>
        </w:rPr>
        <w:t xml:space="preserve">and manage the effects of </w:t>
      </w:r>
      <w:r>
        <w:rPr>
          <w:rFonts w:cs="Arial"/>
        </w:rPr>
        <w:t>tree pests and diseases</w:t>
      </w:r>
    </w:p>
    <w:p w14:paraId="6C494B88" w14:textId="77777777" w:rsidR="00C45EC4" w:rsidRPr="007D3C31" w:rsidRDefault="00C45EC4" w:rsidP="00675CDD">
      <w:pPr>
        <w:numPr>
          <w:ilvl w:val="0"/>
          <w:numId w:val="3"/>
        </w:numPr>
        <w:spacing w:after="0" w:line="240" w:lineRule="auto"/>
        <w:ind w:left="1134" w:hanging="283"/>
        <w:rPr>
          <w:rFonts w:cs="Arial"/>
        </w:rPr>
      </w:pPr>
      <w:r w:rsidRPr="007D3C31">
        <w:rPr>
          <w:rFonts w:cs="Arial"/>
        </w:rPr>
        <w:t>Undertake pruning works following best arboricultural practice and where possible for this to be scheduled</w:t>
      </w:r>
      <w:r>
        <w:rPr>
          <w:rFonts w:cs="Arial"/>
        </w:rPr>
        <w:t xml:space="preserve"> </w:t>
      </w:r>
      <w:r w:rsidRPr="007D3C31">
        <w:rPr>
          <w:rFonts w:cs="Arial"/>
        </w:rPr>
        <w:t xml:space="preserve">so as not to be detrimental to the tree species affected. </w:t>
      </w:r>
    </w:p>
    <w:p w14:paraId="52E38243" w14:textId="6C5A00DE" w:rsidR="00C45EC4" w:rsidRPr="00811E1C" w:rsidRDefault="00C45EC4" w:rsidP="00675CDD">
      <w:pPr>
        <w:numPr>
          <w:ilvl w:val="0"/>
          <w:numId w:val="3"/>
        </w:numPr>
        <w:spacing w:after="0" w:line="240" w:lineRule="auto"/>
        <w:ind w:left="1134" w:hanging="283"/>
        <w:rPr>
          <w:rFonts w:cs="Arial"/>
        </w:rPr>
      </w:pPr>
      <w:r w:rsidRPr="006954C6">
        <w:rPr>
          <w:rFonts w:cs="Arial"/>
        </w:rPr>
        <w:t xml:space="preserve">Increase the role </w:t>
      </w:r>
      <w:r w:rsidRPr="007D3C31">
        <w:rPr>
          <w:rFonts w:cs="Arial"/>
        </w:rPr>
        <w:t>of street and open space trees</w:t>
      </w:r>
      <w:r>
        <w:rPr>
          <w:rFonts w:cs="Arial"/>
        </w:rPr>
        <w:t xml:space="preserve">, </w:t>
      </w:r>
      <w:r w:rsidR="0075304D" w:rsidRPr="007D3C31">
        <w:rPr>
          <w:rFonts w:cs="Arial"/>
        </w:rPr>
        <w:t>woodland,</w:t>
      </w:r>
      <w:r>
        <w:rPr>
          <w:rFonts w:cs="Arial"/>
        </w:rPr>
        <w:t xml:space="preserve"> and hedgerows</w:t>
      </w:r>
      <w:r w:rsidRPr="007D3C31">
        <w:rPr>
          <w:rFonts w:cs="Arial"/>
        </w:rPr>
        <w:t xml:space="preserve"> in providing </w:t>
      </w:r>
      <w:r w:rsidRPr="00811E1C">
        <w:rPr>
          <w:rFonts w:cs="Arial"/>
        </w:rPr>
        <w:t>connected, biodiverse habitats and healthy ecosystem services, minimising the impacts of and adapting to</w:t>
      </w:r>
      <w:r>
        <w:rPr>
          <w:rFonts w:cs="Arial"/>
        </w:rPr>
        <w:t xml:space="preserve"> </w:t>
      </w:r>
      <w:r w:rsidRPr="00811E1C">
        <w:rPr>
          <w:rFonts w:cs="Arial"/>
        </w:rPr>
        <w:t xml:space="preserve">climate change. </w:t>
      </w:r>
    </w:p>
    <w:p w14:paraId="7D0926DE" w14:textId="77777777" w:rsidR="00C45EC4" w:rsidRPr="007D3C31" w:rsidRDefault="00C45EC4" w:rsidP="00675CDD">
      <w:pPr>
        <w:numPr>
          <w:ilvl w:val="0"/>
          <w:numId w:val="3"/>
        </w:numPr>
        <w:spacing w:after="0" w:line="240" w:lineRule="auto"/>
        <w:ind w:left="1134" w:hanging="283"/>
        <w:rPr>
          <w:rFonts w:cs="Arial"/>
        </w:rPr>
      </w:pPr>
      <w:r w:rsidRPr="007D3C31">
        <w:rPr>
          <w:rFonts w:cs="Arial"/>
        </w:rPr>
        <w:t xml:space="preserve">Provide public information, where possible, in advance of planned tree works and in advance of planting schemes. </w:t>
      </w:r>
    </w:p>
    <w:p w14:paraId="63250D61" w14:textId="77777777" w:rsidR="00C45EC4" w:rsidRPr="00811E1C" w:rsidRDefault="00C45EC4" w:rsidP="00675CDD">
      <w:pPr>
        <w:numPr>
          <w:ilvl w:val="0"/>
          <w:numId w:val="3"/>
        </w:numPr>
        <w:spacing w:after="0" w:line="240" w:lineRule="auto"/>
        <w:ind w:left="1134" w:hanging="283"/>
        <w:rPr>
          <w:rFonts w:cs="Arial"/>
        </w:rPr>
      </w:pPr>
      <w:r w:rsidRPr="007D3C31">
        <w:rPr>
          <w:rFonts w:cs="Arial"/>
        </w:rPr>
        <w:t xml:space="preserve">Develop Woodland </w:t>
      </w:r>
      <w:r w:rsidRPr="00811E1C">
        <w:rPr>
          <w:rFonts w:cs="Arial"/>
        </w:rPr>
        <w:t xml:space="preserve">Management Plans for all Council woodlands. </w:t>
      </w:r>
    </w:p>
    <w:p w14:paraId="1F7F3076" w14:textId="77777777" w:rsidR="00C45EC4" w:rsidRPr="00811E1C" w:rsidRDefault="00C45EC4" w:rsidP="00675CDD">
      <w:pPr>
        <w:numPr>
          <w:ilvl w:val="0"/>
          <w:numId w:val="3"/>
        </w:numPr>
        <w:spacing w:after="0" w:line="240" w:lineRule="auto"/>
        <w:ind w:left="1134" w:hanging="283"/>
        <w:rPr>
          <w:rFonts w:cs="Arial"/>
        </w:rPr>
      </w:pPr>
      <w:r w:rsidRPr="00811E1C">
        <w:rPr>
          <w:rFonts w:cs="Arial"/>
        </w:rPr>
        <w:t>Survey and prescribe improvement and connectivity plans for Council hedgerows</w:t>
      </w:r>
    </w:p>
    <w:p w14:paraId="6D72D9C2" w14:textId="77777777" w:rsidR="00C45EC4" w:rsidRPr="007D3C31" w:rsidRDefault="00C45EC4" w:rsidP="00675CDD">
      <w:pPr>
        <w:numPr>
          <w:ilvl w:val="0"/>
          <w:numId w:val="3"/>
        </w:numPr>
        <w:spacing w:after="0" w:line="240" w:lineRule="auto"/>
        <w:ind w:left="1134" w:hanging="283"/>
        <w:rPr>
          <w:rFonts w:cs="Arial"/>
        </w:rPr>
      </w:pPr>
      <w:r w:rsidRPr="007D3C31">
        <w:rPr>
          <w:rFonts w:cs="Arial"/>
        </w:rPr>
        <w:lastRenderedPageBreak/>
        <w:t xml:space="preserve">Use current planning legislation to protect those trees it considers to be threatened or that it values. Applications to carry out work to protected trees will be evaluated carefully before permission is given. </w:t>
      </w:r>
    </w:p>
    <w:p w14:paraId="6A18DED6" w14:textId="77777777" w:rsidR="00C45EC4" w:rsidRDefault="00C45EC4" w:rsidP="00C45EC4">
      <w:pPr>
        <w:spacing w:after="0" w:line="240" w:lineRule="auto"/>
        <w:ind w:left="709" w:hanging="283"/>
        <w:rPr>
          <w:rFonts w:cs="Arial"/>
        </w:rPr>
      </w:pPr>
    </w:p>
    <w:p w14:paraId="57299F38" w14:textId="547F39B8" w:rsidR="00C45EC4" w:rsidRPr="00811E1C" w:rsidRDefault="00C45EC4" w:rsidP="00C45EC4">
      <w:pPr>
        <w:spacing w:after="0" w:line="240" w:lineRule="auto"/>
        <w:ind w:left="851"/>
        <w:rPr>
          <w:rFonts w:cs="Arial"/>
        </w:rPr>
      </w:pPr>
      <w:r w:rsidRPr="00811E1C">
        <w:rPr>
          <w:rFonts w:cs="Arial"/>
        </w:rPr>
        <w:t xml:space="preserve">Although the Council will deliver this wide range of services in its management of the tree stock, like most other Council’s, it will not usually provide services relating to </w:t>
      </w:r>
      <w:r w:rsidR="00950122" w:rsidRPr="00811E1C">
        <w:rPr>
          <w:rFonts w:cs="Arial"/>
        </w:rPr>
        <w:t>several</w:t>
      </w:r>
      <w:r w:rsidRPr="00811E1C">
        <w:rPr>
          <w:rFonts w:cs="Arial"/>
        </w:rPr>
        <w:t xml:space="preserve"> common issues</w:t>
      </w:r>
      <w:r>
        <w:rPr>
          <w:rFonts w:cs="Arial"/>
        </w:rPr>
        <w:t xml:space="preserve"> related to tree “litter” and other annoyances</w:t>
      </w:r>
      <w:r w:rsidRPr="00811E1C">
        <w:rPr>
          <w:rFonts w:cs="Arial"/>
        </w:rPr>
        <w:t xml:space="preserve"> (identified in Section 4) though Health and Safety shall always be paramount. </w:t>
      </w:r>
    </w:p>
    <w:p w14:paraId="72CDFB43" w14:textId="77777777" w:rsidR="00C45EC4" w:rsidRPr="005748ED" w:rsidRDefault="00C45EC4" w:rsidP="00C45EC4">
      <w:pPr>
        <w:spacing w:after="0" w:line="240" w:lineRule="auto"/>
        <w:ind w:left="851"/>
        <w:rPr>
          <w:rFonts w:cs="Arial"/>
          <w:strike/>
          <w:color w:val="00B0F0"/>
        </w:rPr>
      </w:pPr>
    </w:p>
    <w:p w14:paraId="1899B604" w14:textId="6F46A312" w:rsidR="00C45EC4" w:rsidRDefault="00C45EC4" w:rsidP="00C45EC4">
      <w:pPr>
        <w:spacing w:after="0" w:line="240" w:lineRule="auto"/>
        <w:ind w:left="851"/>
        <w:rPr>
          <w:rFonts w:cs="Arial"/>
        </w:rPr>
      </w:pPr>
      <w:r w:rsidRPr="007D3C31">
        <w:rPr>
          <w:rFonts w:cs="Arial"/>
        </w:rPr>
        <w:t xml:space="preserve">The </w:t>
      </w:r>
      <w:r>
        <w:rPr>
          <w:rFonts w:cs="Arial"/>
        </w:rPr>
        <w:t>C</w:t>
      </w:r>
      <w:r w:rsidRPr="007D3C31">
        <w:rPr>
          <w:rFonts w:cs="Arial"/>
        </w:rPr>
        <w:t>ouncil will seek compensation from any external organisation</w:t>
      </w:r>
      <w:r>
        <w:rPr>
          <w:rFonts w:cs="Arial"/>
        </w:rPr>
        <w:t xml:space="preserve"> or individual</w:t>
      </w:r>
      <w:r w:rsidRPr="007D3C31">
        <w:rPr>
          <w:rFonts w:cs="Arial"/>
        </w:rPr>
        <w:t xml:space="preserve"> responsible for significant damage to</w:t>
      </w:r>
      <w:r>
        <w:rPr>
          <w:rFonts w:cs="Arial"/>
        </w:rPr>
        <w:t>,</w:t>
      </w:r>
      <w:r w:rsidRPr="007D3C31">
        <w:rPr>
          <w:rFonts w:cs="Arial"/>
        </w:rPr>
        <w:t xml:space="preserve"> or removal of</w:t>
      </w:r>
      <w:r>
        <w:rPr>
          <w:rFonts w:cs="Arial"/>
        </w:rPr>
        <w:t>,</w:t>
      </w:r>
      <w:r w:rsidRPr="007D3C31">
        <w:rPr>
          <w:rFonts w:cs="Arial"/>
        </w:rPr>
        <w:t xml:space="preserve"> any </w:t>
      </w:r>
      <w:r>
        <w:rPr>
          <w:rFonts w:cs="Arial"/>
        </w:rPr>
        <w:t>C</w:t>
      </w:r>
      <w:r w:rsidRPr="007D3C31">
        <w:rPr>
          <w:rFonts w:cs="Arial"/>
        </w:rPr>
        <w:t>ouncil owned tree(s) to the value as calculated by Capital Asset Valuation for Amenity Trees (CAVAT).</w:t>
      </w:r>
    </w:p>
    <w:p w14:paraId="03EAE16E" w14:textId="77777777" w:rsidR="00C45EC4" w:rsidRPr="00C45EC4" w:rsidRDefault="00C45EC4" w:rsidP="00C45EC4">
      <w:pPr>
        <w:spacing w:after="0" w:line="240" w:lineRule="auto"/>
        <w:ind w:left="851"/>
        <w:rPr>
          <w:rFonts w:cs="Arial"/>
        </w:rPr>
      </w:pPr>
    </w:p>
    <w:p w14:paraId="097F078E" w14:textId="2A703745" w:rsidR="000E13A9" w:rsidRDefault="00FD1DE3" w:rsidP="000E13A9">
      <w:pPr>
        <w:ind w:left="360"/>
        <w:jc w:val="both"/>
        <w:rPr>
          <w:rFonts w:cs="Arial"/>
        </w:rPr>
      </w:pPr>
      <w:r w:rsidRPr="00C92734">
        <w:rPr>
          <w:rFonts w:cs="Arial"/>
        </w:rPr>
        <w:t xml:space="preserve">Considerable emphasis has been placed on a more integrated approach to managing </w:t>
      </w:r>
      <w:r w:rsidR="00622002">
        <w:rPr>
          <w:rFonts w:cs="Arial"/>
        </w:rPr>
        <w:t>the District’s</w:t>
      </w:r>
      <w:r w:rsidRPr="00C92734">
        <w:rPr>
          <w:rFonts w:cs="Arial"/>
        </w:rPr>
        <w:t xml:space="preserve"> trees</w:t>
      </w:r>
      <w:r w:rsidR="00D560B5">
        <w:rPr>
          <w:rFonts w:cs="Arial"/>
        </w:rPr>
        <w:t>.</w:t>
      </w:r>
    </w:p>
    <w:p w14:paraId="2E05223E" w14:textId="64BC3A7C" w:rsidR="00713492" w:rsidRPr="00713492" w:rsidRDefault="00713492" w:rsidP="000E13A9">
      <w:pPr>
        <w:ind w:left="360"/>
        <w:jc w:val="both"/>
        <w:rPr>
          <w:rFonts w:cs="Arial"/>
          <w:b/>
          <w:bCs/>
          <w:color w:val="FF0000"/>
          <w:sz w:val="28"/>
          <w:szCs w:val="28"/>
          <w:lang w:eastAsia="en-GB"/>
        </w:rPr>
      </w:pPr>
      <w:r w:rsidRPr="00713492">
        <w:rPr>
          <w:rFonts w:cs="Arial"/>
          <w:b/>
          <w:bCs/>
          <w:sz w:val="28"/>
          <w:szCs w:val="28"/>
        </w:rPr>
        <w:t>Introduction</w:t>
      </w:r>
    </w:p>
    <w:p w14:paraId="1237C16D" w14:textId="1D424697" w:rsidR="00FD1DE3" w:rsidRPr="000E13A9" w:rsidRDefault="00FD1DE3" w:rsidP="000E13A9">
      <w:pPr>
        <w:ind w:left="360"/>
        <w:jc w:val="both"/>
        <w:rPr>
          <w:rFonts w:cs="Arial"/>
          <w:color w:val="FF0000"/>
          <w:lang w:eastAsia="en-GB"/>
        </w:rPr>
      </w:pPr>
      <w:r w:rsidRPr="00CC349D">
        <w:rPr>
          <w:rFonts w:cs="Arial"/>
          <w:color w:val="000000" w:themeColor="text1"/>
        </w:rPr>
        <w:t xml:space="preserve">As tree </w:t>
      </w:r>
      <w:r w:rsidRPr="00811E1C">
        <w:rPr>
          <w:rFonts w:cs="Arial"/>
        </w:rPr>
        <w:t xml:space="preserve">owners with regulatory </w:t>
      </w:r>
      <w:r w:rsidR="00591935" w:rsidRPr="00811E1C">
        <w:rPr>
          <w:rFonts w:cs="Arial"/>
        </w:rPr>
        <w:t>and duty of care obligations</w:t>
      </w:r>
      <w:r w:rsidRPr="00811E1C">
        <w:rPr>
          <w:rFonts w:cs="Arial"/>
        </w:rPr>
        <w:t xml:space="preserve">, </w:t>
      </w:r>
      <w:r w:rsidR="008A28F6" w:rsidRPr="00811E1C">
        <w:rPr>
          <w:rFonts w:cs="Arial"/>
        </w:rPr>
        <w:t>the Council</w:t>
      </w:r>
      <w:r w:rsidRPr="00811E1C">
        <w:rPr>
          <w:rFonts w:cs="Arial"/>
        </w:rPr>
        <w:t xml:space="preserve"> has direct responsibility to ensure that its trees do not pose an unacceptable </w:t>
      </w:r>
      <w:r w:rsidR="008348B2" w:rsidRPr="00811E1C">
        <w:rPr>
          <w:rFonts w:cs="Arial"/>
        </w:rPr>
        <w:t xml:space="preserve">hazard or </w:t>
      </w:r>
      <w:r w:rsidRPr="00811E1C">
        <w:rPr>
          <w:rFonts w:cs="Arial"/>
        </w:rPr>
        <w:t xml:space="preserve">level of risk to the public or property. Tree safety management requires limiting the risk of harm from tree failure while maintaining </w:t>
      </w:r>
      <w:r w:rsidR="00445DFA">
        <w:rPr>
          <w:rFonts w:cs="Arial"/>
        </w:rPr>
        <w:t xml:space="preserve">and protecting </w:t>
      </w:r>
      <w:r w:rsidRPr="00811E1C">
        <w:rPr>
          <w:rFonts w:cs="Arial"/>
        </w:rPr>
        <w:t xml:space="preserve">the benefits conferred by trees. To manage and address these risks and discharge </w:t>
      </w:r>
      <w:r w:rsidR="00D560B5">
        <w:rPr>
          <w:rFonts w:cs="Arial"/>
        </w:rPr>
        <w:t>the Council’s</w:t>
      </w:r>
      <w:r w:rsidR="00D560B5" w:rsidRPr="00811E1C">
        <w:rPr>
          <w:rFonts w:cs="Arial"/>
        </w:rPr>
        <w:t xml:space="preserve"> </w:t>
      </w:r>
      <w:r w:rsidR="002458C4" w:rsidRPr="00811E1C">
        <w:rPr>
          <w:rFonts w:cs="Arial"/>
        </w:rPr>
        <w:t>statutory</w:t>
      </w:r>
      <w:r w:rsidRPr="00811E1C">
        <w:rPr>
          <w:rFonts w:cs="Arial"/>
        </w:rPr>
        <w:t xml:space="preserve"> dut</w:t>
      </w:r>
      <w:r w:rsidR="002458C4" w:rsidRPr="00811E1C">
        <w:rPr>
          <w:rFonts w:cs="Arial"/>
        </w:rPr>
        <w:t>ies</w:t>
      </w:r>
      <w:r w:rsidRPr="00811E1C">
        <w:rPr>
          <w:rFonts w:cs="Arial"/>
        </w:rPr>
        <w:t xml:space="preserve"> associated with trees </w:t>
      </w:r>
      <w:r w:rsidR="00D560B5">
        <w:rPr>
          <w:rFonts w:cs="Arial"/>
        </w:rPr>
        <w:t xml:space="preserve">it </w:t>
      </w:r>
      <w:r w:rsidR="00CD7EC8">
        <w:rPr>
          <w:rFonts w:cs="Arial"/>
        </w:rPr>
        <w:t xml:space="preserve">has </w:t>
      </w:r>
      <w:r w:rsidR="00CD7EC8" w:rsidRPr="00811E1C">
        <w:rPr>
          <w:rFonts w:cs="Arial"/>
        </w:rPr>
        <w:t>to</w:t>
      </w:r>
      <w:r w:rsidR="00D560B5">
        <w:rPr>
          <w:rFonts w:cs="Arial"/>
        </w:rPr>
        <w:t>:</w:t>
      </w:r>
      <w:r w:rsidRPr="007D3C31">
        <w:rPr>
          <w:rFonts w:cs="Arial"/>
        </w:rPr>
        <w:t xml:space="preserve"> </w:t>
      </w:r>
    </w:p>
    <w:p w14:paraId="58F846A8" w14:textId="3408923B" w:rsidR="006954C6" w:rsidRDefault="006954C6" w:rsidP="007B1846">
      <w:pPr>
        <w:numPr>
          <w:ilvl w:val="0"/>
          <w:numId w:val="2"/>
        </w:numPr>
        <w:spacing w:after="0" w:line="240" w:lineRule="auto"/>
        <w:ind w:left="1134" w:hanging="283"/>
        <w:rPr>
          <w:rFonts w:cs="Arial"/>
        </w:rPr>
      </w:pPr>
      <w:r>
        <w:rPr>
          <w:rFonts w:cs="Arial"/>
        </w:rPr>
        <w:t xml:space="preserve">Establish best practice in </w:t>
      </w:r>
      <w:r w:rsidR="006229F7">
        <w:rPr>
          <w:rFonts w:cs="Arial"/>
        </w:rPr>
        <w:t>surveying, mapping and regularly inspecting trees as part of a robust risk management procedure</w:t>
      </w:r>
    </w:p>
    <w:p w14:paraId="00042840" w14:textId="267B0840" w:rsidR="00FD1DE3" w:rsidRPr="007D3C31" w:rsidRDefault="00FD1DE3" w:rsidP="007B1846">
      <w:pPr>
        <w:numPr>
          <w:ilvl w:val="0"/>
          <w:numId w:val="2"/>
        </w:numPr>
        <w:spacing w:after="0" w:line="240" w:lineRule="auto"/>
        <w:ind w:left="1134" w:hanging="283"/>
        <w:rPr>
          <w:rFonts w:cs="Arial"/>
        </w:rPr>
      </w:pPr>
      <w:r w:rsidRPr="007D3C31">
        <w:rPr>
          <w:rFonts w:cs="Arial"/>
        </w:rPr>
        <w:t xml:space="preserve">enable consistency in the quantity and quality of tree works being carried out and predictability in outputs/ </w:t>
      </w:r>
      <w:r w:rsidR="00713492" w:rsidRPr="007D3C31">
        <w:rPr>
          <w:rFonts w:cs="Arial"/>
        </w:rPr>
        <w:t>outcomes</w:t>
      </w:r>
      <w:r w:rsidR="00713492">
        <w:rPr>
          <w:rFonts w:cs="Arial"/>
        </w:rPr>
        <w:t>.</w:t>
      </w:r>
      <w:r w:rsidRPr="007D3C31">
        <w:rPr>
          <w:rFonts w:cs="Arial"/>
        </w:rPr>
        <w:t xml:space="preserve"> </w:t>
      </w:r>
    </w:p>
    <w:p w14:paraId="3A88D4D3" w14:textId="63068200" w:rsidR="00FD1DE3" w:rsidRPr="007D3C31" w:rsidRDefault="00FD1DE3" w:rsidP="007B1846">
      <w:pPr>
        <w:numPr>
          <w:ilvl w:val="0"/>
          <w:numId w:val="2"/>
        </w:numPr>
        <w:spacing w:after="0" w:line="240" w:lineRule="auto"/>
        <w:ind w:left="1134" w:hanging="283"/>
        <w:rPr>
          <w:rFonts w:cs="Arial"/>
        </w:rPr>
      </w:pPr>
      <w:r w:rsidRPr="007D3C31">
        <w:rPr>
          <w:rFonts w:cs="Arial"/>
        </w:rPr>
        <w:t xml:space="preserve">provide a basis for supporting robust planning policy in relation to </w:t>
      </w:r>
      <w:r w:rsidR="00713492" w:rsidRPr="007D3C31">
        <w:rPr>
          <w:rFonts w:cs="Arial"/>
        </w:rPr>
        <w:t>trees</w:t>
      </w:r>
      <w:r w:rsidR="00713492">
        <w:rPr>
          <w:rFonts w:cs="Arial"/>
        </w:rPr>
        <w:t>.</w:t>
      </w:r>
      <w:r w:rsidRPr="007D3C31">
        <w:rPr>
          <w:rFonts w:cs="Arial"/>
        </w:rPr>
        <w:t xml:space="preserve"> </w:t>
      </w:r>
    </w:p>
    <w:p w14:paraId="2E5977A0" w14:textId="3F2C0A29" w:rsidR="00FD1DE3" w:rsidRPr="007D3C31" w:rsidRDefault="00FD1DE3" w:rsidP="007B1846">
      <w:pPr>
        <w:numPr>
          <w:ilvl w:val="0"/>
          <w:numId w:val="2"/>
        </w:numPr>
        <w:spacing w:after="0" w:line="240" w:lineRule="auto"/>
        <w:ind w:left="1134" w:hanging="283"/>
        <w:rPr>
          <w:rFonts w:cs="Arial"/>
        </w:rPr>
      </w:pPr>
      <w:r w:rsidRPr="007D3C31">
        <w:rPr>
          <w:rFonts w:cs="Arial"/>
        </w:rPr>
        <w:t xml:space="preserve">offer effective mechanisms to manage public </w:t>
      </w:r>
      <w:r w:rsidR="00713492" w:rsidRPr="007D3C31">
        <w:rPr>
          <w:rFonts w:cs="Arial"/>
        </w:rPr>
        <w:t>expectations</w:t>
      </w:r>
      <w:r w:rsidR="00713492">
        <w:rPr>
          <w:rFonts w:cs="Arial"/>
        </w:rPr>
        <w:t>.</w:t>
      </w:r>
      <w:r w:rsidRPr="007D3C31">
        <w:rPr>
          <w:rFonts w:cs="Arial"/>
        </w:rPr>
        <w:t xml:space="preserve"> </w:t>
      </w:r>
    </w:p>
    <w:p w14:paraId="394EF5B7" w14:textId="7E998A36" w:rsidR="00FD1DE3" w:rsidRPr="005767FA" w:rsidRDefault="00FD1DE3" w:rsidP="007B1846">
      <w:pPr>
        <w:numPr>
          <w:ilvl w:val="0"/>
          <w:numId w:val="2"/>
        </w:numPr>
        <w:spacing w:after="0" w:line="240" w:lineRule="auto"/>
        <w:ind w:left="1134" w:hanging="283"/>
        <w:rPr>
          <w:rFonts w:cs="Arial"/>
          <w:u w:val="single"/>
        </w:rPr>
      </w:pPr>
      <w:r w:rsidRPr="007D3C31">
        <w:rPr>
          <w:rFonts w:cs="Arial"/>
        </w:rPr>
        <w:t>handl</w:t>
      </w:r>
      <w:r w:rsidR="008348B2">
        <w:rPr>
          <w:rFonts w:cs="Arial"/>
        </w:rPr>
        <w:t>e</w:t>
      </w:r>
      <w:r w:rsidRPr="007D3C31">
        <w:rPr>
          <w:rFonts w:cs="Arial"/>
        </w:rPr>
        <w:t xml:space="preserve"> ad-hoc requests</w:t>
      </w:r>
      <w:r w:rsidR="008348B2">
        <w:rPr>
          <w:rFonts w:cs="Arial"/>
        </w:rPr>
        <w:t xml:space="preserve"> efficiently and </w:t>
      </w:r>
      <w:r w:rsidR="00713492">
        <w:rPr>
          <w:rFonts w:cs="Arial"/>
        </w:rPr>
        <w:t>effectively.</w:t>
      </w:r>
      <w:r w:rsidRPr="007D3C31">
        <w:rPr>
          <w:rFonts w:cs="Arial"/>
        </w:rPr>
        <w:t xml:space="preserve"> </w:t>
      </w:r>
    </w:p>
    <w:p w14:paraId="253536FD" w14:textId="4BC012D3" w:rsidR="00FD1DE3" w:rsidRDefault="00FD1DE3" w:rsidP="007B1846">
      <w:pPr>
        <w:numPr>
          <w:ilvl w:val="0"/>
          <w:numId w:val="2"/>
        </w:numPr>
        <w:spacing w:after="0" w:line="240" w:lineRule="auto"/>
        <w:ind w:left="1134" w:hanging="283"/>
        <w:rPr>
          <w:rFonts w:cs="Arial"/>
        </w:rPr>
      </w:pPr>
      <w:r w:rsidRPr="007D3C31">
        <w:rPr>
          <w:rFonts w:cs="Arial"/>
        </w:rPr>
        <w:t>contribute to ensuring positive environmental outcomes from new developments</w:t>
      </w:r>
      <w:r w:rsidR="00713492">
        <w:rPr>
          <w:rFonts w:cs="Arial"/>
        </w:rPr>
        <w:t>.</w:t>
      </w:r>
      <w:r w:rsidRPr="007D3C31">
        <w:rPr>
          <w:rFonts w:cs="Arial"/>
        </w:rPr>
        <w:t xml:space="preserve"> </w:t>
      </w:r>
    </w:p>
    <w:p w14:paraId="62F3A19B" w14:textId="3CCADBFA" w:rsidR="00591935" w:rsidRPr="00811E1C" w:rsidRDefault="00591935" w:rsidP="007B1846">
      <w:pPr>
        <w:numPr>
          <w:ilvl w:val="0"/>
          <w:numId w:val="2"/>
        </w:numPr>
        <w:spacing w:after="0" w:line="240" w:lineRule="auto"/>
        <w:ind w:left="1134" w:hanging="283"/>
        <w:rPr>
          <w:rFonts w:cs="Arial"/>
        </w:rPr>
      </w:pPr>
      <w:r w:rsidRPr="00811E1C">
        <w:rPr>
          <w:rFonts w:cs="Arial"/>
        </w:rPr>
        <w:t xml:space="preserve">protect and enhance biodiversity related to trees, </w:t>
      </w:r>
      <w:r w:rsidR="00950122" w:rsidRPr="00811E1C">
        <w:rPr>
          <w:rFonts w:cs="Arial"/>
        </w:rPr>
        <w:t>woodlands,</w:t>
      </w:r>
      <w:r w:rsidRPr="00811E1C">
        <w:rPr>
          <w:rFonts w:cs="Arial"/>
        </w:rPr>
        <w:t xml:space="preserve"> and hedgerows</w:t>
      </w:r>
      <w:r w:rsidR="00713492">
        <w:rPr>
          <w:rFonts w:cs="Arial"/>
        </w:rPr>
        <w:t>.</w:t>
      </w:r>
    </w:p>
    <w:p w14:paraId="4A88EA17" w14:textId="573C4B4B" w:rsidR="00FD1DE3" w:rsidRPr="007D3C31" w:rsidRDefault="00FD1DE3" w:rsidP="007B1846">
      <w:pPr>
        <w:spacing w:before="240" w:line="240" w:lineRule="auto"/>
        <w:ind w:left="851"/>
        <w:rPr>
          <w:rFonts w:cs="Arial"/>
        </w:rPr>
      </w:pPr>
      <w:r w:rsidRPr="007D3C31">
        <w:rPr>
          <w:rFonts w:cs="Arial"/>
        </w:rPr>
        <w:t xml:space="preserve">Those involved in the care for the Council’s trees are in the front line of a challenging national struggle to manage a range of potentially very </w:t>
      </w:r>
      <w:r w:rsidRPr="00811E1C">
        <w:rPr>
          <w:rFonts w:cs="Arial"/>
        </w:rPr>
        <w:t>damaging</w:t>
      </w:r>
      <w:r w:rsidR="006243CA" w:rsidRPr="00811E1C">
        <w:rPr>
          <w:rFonts w:cs="Arial"/>
        </w:rPr>
        <w:t xml:space="preserve"> and harmful</w:t>
      </w:r>
      <w:r w:rsidRPr="00811E1C">
        <w:rPr>
          <w:rFonts w:cs="Arial"/>
        </w:rPr>
        <w:t xml:space="preserve"> pests </w:t>
      </w:r>
      <w:r w:rsidRPr="007D3C31">
        <w:rPr>
          <w:rFonts w:cs="Arial"/>
        </w:rPr>
        <w:t>and diseases, many of which have arrived from</w:t>
      </w:r>
      <w:r w:rsidR="008348B2">
        <w:rPr>
          <w:rFonts w:cs="Arial"/>
        </w:rPr>
        <w:t>, or are a</w:t>
      </w:r>
      <w:r w:rsidR="00445DFA">
        <w:rPr>
          <w:rFonts w:cs="Arial"/>
        </w:rPr>
        <w:t>n imminent</w:t>
      </w:r>
      <w:r w:rsidR="008348B2">
        <w:rPr>
          <w:rFonts w:cs="Arial"/>
        </w:rPr>
        <w:t xml:space="preserve"> threat from,</w:t>
      </w:r>
      <w:r w:rsidRPr="007D3C31">
        <w:rPr>
          <w:rFonts w:cs="Arial"/>
        </w:rPr>
        <w:t xml:space="preserve"> abroad.</w:t>
      </w:r>
    </w:p>
    <w:p w14:paraId="01896401" w14:textId="291DE05B" w:rsidR="00FD1DE3" w:rsidRDefault="00FD1DE3" w:rsidP="007B1846">
      <w:pPr>
        <w:spacing w:line="240" w:lineRule="auto"/>
        <w:ind w:left="851"/>
        <w:rPr>
          <w:rFonts w:cs="Arial"/>
        </w:rPr>
      </w:pPr>
      <w:r w:rsidRPr="007D3C31">
        <w:rPr>
          <w:rFonts w:cs="Arial"/>
        </w:rPr>
        <w:t xml:space="preserve">In addition to </w:t>
      </w:r>
      <w:r w:rsidRPr="00811E1C">
        <w:rPr>
          <w:rFonts w:cs="Arial"/>
        </w:rPr>
        <w:t>its</w:t>
      </w:r>
      <w:r w:rsidR="006243CA" w:rsidRPr="00811E1C">
        <w:rPr>
          <w:rFonts w:cs="Arial"/>
        </w:rPr>
        <w:t xml:space="preserve"> statutory</w:t>
      </w:r>
      <w:r w:rsidRPr="00811E1C">
        <w:rPr>
          <w:rFonts w:cs="Arial"/>
        </w:rPr>
        <w:t xml:space="preserve"> </w:t>
      </w:r>
      <w:r w:rsidR="006243CA" w:rsidRPr="00811E1C">
        <w:rPr>
          <w:rFonts w:cs="Arial"/>
        </w:rPr>
        <w:t xml:space="preserve">biodiversity </w:t>
      </w:r>
      <w:r w:rsidR="006243CA">
        <w:rPr>
          <w:rFonts w:cs="Arial"/>
        </w:rPr>
        <w:t xml:space="preserve">duty and general </w:t>
      </w:r>
      <w:r w:rsidRPr="007D3C31">
        <w:rPr>
          <w:rFonts w:cs="Arial"/>
        </w:rPr>
        <w:t>duty of care,</w:t>
      </w:r>
      <w:r w:rsidR="006243CA">
        <w:rPr>
          <w:rFonts w:cs="Arial"/>
        </w:rPr>
        <w:t xml:space="preserve"> </w:t>
      </w:r>
      <w:r w:rsidRPr="007D3C31">
        <w:rPr>
          <w:rFonts w:cs="Arial"/>
        </w:rPr>
        <w:t>district councils have a regulatory role in ensuring the preservation of trees and woodlands that offer high public amenity value, regardless of their public or private ownership and the provision and protection of adequate green infrastructure in new developments.</w:t>
      </w:r>
    </w:p>
    <w:p w14:paraId="16E98184" w14:textId="489EBE2A" w:rsidR="00422A4C" w:rsidRPr="00811E1C" w:rsidRDefault="00422A4C" w:rsidP="007B1846">
      <w:pPr>
        <w:spacing w:line="240" w:lineRule="auto"/>
        <w:ind w:left="851"/>
        <w:rPr>
          <w:rFonts w:cs="Arial"/>
          <w:i/>
          <w:iCs/>
        </w:rPr>
      </w:pPr>
      <w:r w:rsidRPr="00811E1C">
        <w:rPr>
          <w:rFonts w:cs="Arial"/>
        </w:rPr>
        <w:t xml:space="preserve">The Council’s Corporate Plan sets out its ambition </w:t>
      </w:r>
      <w:r w:rsidRPr="00811E1C">
        <w:rPr>
          <w:rFonts w:cs="Arial"/>
          <w:i/>
          <w:iCs/>
        </w:rPr>
        <w:t xml:space="preserve">“to improve the environment of the </w:t>
      </w:r>
      <w:r w:rsidR="00250DEA" w:rsidRPr="00811E1C">
        <w:rPr>
          <w:rFonts w:cs="Arial"/>
          <w:i/>
          <w:iCs/>
        </w:rPr>
        <w:t>District, to tackle climate change, to enhance the attractiveness of South Derbyshire and deliver excellent services”</w:t>
      </w:r>
    </w:p>
    <w:p w14:paraId="14B63A52" w14:textId="47DEA565" w:rsidR="00FD1DE3" w:rsidRDefault="00FD1DE3" w:rsidP="00422A4C">
      <w:pPr>
        <w:spacing w:line="240" w:lineRule="auto"/>
        <w:ind w:left="851"/>
        <w:rPr>
          <w:rFonts w:cs="Arial"/>
        </w:rPr>
      </w:pPr>
      <w:r w:rsidRPr="007D3C31">
        <w:rPr>
          <w:rFonts w:cs="Arial"/>
        </w:rPr>
        <w:t xml:space="preserve">This document brings together all these themes to ensure that </w:t>
      </w:r>
      <w:r w:rsidR="002113DE">
        <w:rPr>
          <w:rFonts w:cs="Arial"/>
        </w:rPr>
        <w:t>the Council</w:t>
      </w:r>
      <w:r w:rsidRPr="007D3C31">
        <w:rPr>
          <w:rFonts w:cs="Arial"/>
        </w:rPr>
        <w:t xml:space="preserve"> can properly manage its trees into the long-term future and provides a framework which details the </w:t>
      </w:r>
      <w:r w:rsidR="00CB3D59">
        <w:rPr>
          <w:rFonts w:cs="Arial"/>
        </w:rPr>
        <w:t>C</w:t>
      </w:r>
      <w:r w:rsidRPr="007D3C31">
        <w:rPr>
          <w:rFonts w:cs="Arial"/>
        </w:rPr>
        <w:t xml:space="preserve">ouncil’s approach to the management and enhancement of its tree stock. It outlines the mechanism by which the Council will </w:t>
      </w:r>
      <w:r w:rsidRPr="00811E1C">
        <w:rPr>
          <w:rFonts w:cs="Arial"/>
        </w:rPr>
        <w:t xml:space="preserve">achieve its </w:t>
      </w:r>
      <w:r w:rsidR="00396A78" w:rsidRPr="00811E1C">
        <w:rPr>
          <w:rFonts w:cs="Arial"/>
        </w:rPr>
        <w:t xml:space="preserve">strategic </w:t>
      </w:r>
      <w:r w:rsidRPr="00811E1C">
        <w:rPr>
          <w:rFonts w:cs="Arial"/>
        </w:rPr>
        <w:t>vision</w:t>
      </w:r>
      <w:r w:rsidR="00811E1C">
        <w:rPr>
          <w:rFonts w:cs="Arial"/>
        </w:rPr>
        <w:t xml:space="preserve"> for trees</w:t>
      </w:r>
      <w:r w:rsidRPr="007D3C31">
        <w:rPr>
          <w:rFonts w:cs="Arial"/>
        </w:rPr>
        <w:t xml:space="preserve">:  </w:t>
      </w:r>
    </w:p>
    <w:p w14:paraId="2D454862" w14:textId="77777777" w:rsidR="00950122" w:rsidRDefault="00950122" w:rsidP="00422A4C">
      <w:pPr>
        <w:spacing w:line="240" w:lineRule="auto"/>
        <w:ind w:left="851"/>
        <w:rPr>
          <w:rFonts w:cs="Arial"/>
          <w:b/>
          <w:bCs/>
        </w:rPr>
      </w:pPr>
    </w:p>
    <w:p w14:paraId="43B22273" w14:textId="77777777" w:rsidR="00950122" w:rsidRDefault="00950122" w:rsidP="00422A4C">
      <w:pPr>
        <w:spacing w:line="240" w:lineRule="auto"/>
        <w:ind w:left="851"/>
        <w:rPr>
          <w:rFonts w:cs="Arial"/>
          <w:b/>
          <w:bCs/>
        </w:rPr>
      </w:pPr>
    </w:p>
    <w:p w14:paraId="103DCF7C" w14:textId="2AE23904" w:rsidR="00713492" w:rsidRPr="00713492" w:rsidRDefault="00713492" w:rsidP="0075304D">
      <w:pPr>
        <w:ind w:left="720"/>
        <w:jc w:val="both"/>
        <w:rPr>
          <w:rFonts w:cs="Arial"/>
          <w:b/>
          <w:bCs/>
        </w:rPr>
      </w:pPr>
      <w:r w:rsidRPr="00713492">
        <w:rPr>
          <w:rFonts w:cs="Arial"/>
          <w:b/>
          <w:bCs/>
        </w:rPr>
        <w:lastRenderedPageBreak/>
        <w:t>Vision</w:t>
      </w:r>
    </w:p>
    <w:p w14:paraId="06C22CFF" w14:textId="75891538" w:rsidR="00872397" w:rsidRPr="00950122" w:rsidRDefault="00872397" w:rsidP="00422A4C">
      <w:pPr>
        <w:ind w:left="720"/>
        <w:jc w:val="both"/>
        <w:rPr>
          <w:rFonts w:cs="Arial"/>
          <w:i/>
          <w:iCs/>
        </w:rPr>
      </w:pPr>
      <w:r w:rsidRPr="00950122">
        <w:rPr>
          <w:rFonts w:cs="Arial"/>
          <w:i/>
          <w:iCs/>
        </w:rPr>
        <w:t xml:space="preserve">“South Derbyshire will be a </w:t>
      </w:r>
      <w:r w:rsidR="00CB3D59" w:rsidRPr="00950122">
        <w:rPr>
          <w:rFonts w:cs="Arial"/>
          <w:i/>
          <w:iCs/>
        </w:rPr>
        <w:t>D</w:t>
      </w:r>
      <w:r w:rsidRPr="00950122">
        <w:rPr>
          <w:rFonts w:cs="Arial"/>
          <w:i/>
          <w:iCs/>
        </w:rPr>
        <w:t>istrict where the natural capital of its trees, woodlands and hedgerows are fully valued, properly managed and well-maintained so that they can make their optimum contribution to ecosystem services and the health and well-being of the community, whilst providing aesthetic and seasonal pleasure to today’s residents</w:t>
      </w:r>
      <w:r w:rsidR="00F57C53" w:rsidRPr="00950122">
        <w:rPr>
          <w:rFonts w:cs="Arial"/>
          <w:i/>
          <w:iCs/>
        </w:rPr>
        <w:t>,</w:t>
      </w:r>
      <w:r w:rsidRPr="00950122">
        <w:rPr>
          <w:rFonts w:cs="Arial"/>
          <w:i/>
          <w:iCs/>
        </w:rPr>
        <w:t xml:space="preserve"> visitors and</w:t>
      </w:r>
      <w:r w:rsidR="0012508F" w:rsidRPr="00950122">
        <w:rPr>
          <w:rFonts w:cs="Arial"/>
          <w:i/>
          <w:iCs/>
        </w:rPr>
        <w:t xml:space="preserve"> to</w:t>
      </w:r>
      <w:r w:rsidRPr="00950122">
        <w:rPr>
          <w:rFonts w:cs="Arial"/>
          <w:i/>
          <w:iCs/>
        </w:rPr>
        <w:t xml:space="preserve"> future generations.”</w:t>
      </w:r>
    </w:p>
    <w:p w14:paraId="193DD5D7" w14:textId="77777777" w:rsidR="000E13A9" w:rsidRPr="000E13A9" w:rsidRDefault="000E13A9" w:rsidP="000E13A9">
      <w:pPr>
        <w:ind w:left="720"/>
        <w:jc w:val="both"/>
        <w:rPr>
          <w:rFonts w:cs="Arial"/>
          <w:b/>
          <w:bCs/>
        </w:rPr>
      </w:pPr>
      <w:r w:rsidRPr="000E13A9">
        <w:rPr>
          <w:rFonts w:cs="Arial"/>
          <w:b/>
          <w:bCs/>
        </w:rPr>
        <w:t>Mission</w:t>
      </w:r>
    </w:p>
    <w:p w14:paraId="74414F47" w14:textId="28946C05" w:rsidR="000E13A9" w:rsidRPr="00950122" w:rsidRDefault="000E13A9" w:rsidP="000E13A9">
      <w:pPr>
        <w:ind w:left="720"/>
        <w:jc w:val="both"/>
        <w:rPr>
          <w:rFonts w:cs="Arial"/>
          <w:i/>
          <w:iCs/>
        </w:rPr>
      </w:pPr>
      <w:r w:rsidRPr="00950122">
        <w:rPr>
          <w:rFonts w:cs="Arial"/>
          <w:i/>
          <w:iCs/>
        </w:rPr>
        <w:t>“To protect, improve, increase and sustain the tree population and canopy cover of the Council and the National Forest for the benefit and enjoyment of current and future generations.’’</w:t>
      </w:r>
    </w:p>
    <w:p w14:paraId="60B59313" w14:textId="377412CC" w:rsidR="000E13A9" w:rsidRPr="000E13A9" w:rsidRDefault="000E13A9" w:rsidP="000E13A9">
      <w:pPr>
        <w:ind w:left="720"/>
        <w:jc w:val="both"/>
        <w:rPr>
          <w:rFonts w:cs="Arial"/>
          <w:b/>
          <w:bCs/>
        </w:rPr>
      </w:pPr>
      <w:bookmarkStart w:id="9" w:name="_Toc10395151"/>
      <w:bookmarkStart w:id="10" w:name="_Toc12522457"/>
      <w:r w:rsidRPr="000E13A9">
        <w:rPr>
          <w:rFonts w:cs="Arial"/>
          <w:b/>
          <w:bCs/>
        </w:rPr>
        <w:t>Core Aims</w:t>
      </w:r>
      <w:bookmarkEnd w:id="9"/>
      <w:bookmarkEnd w:id="10"/>
      <w:r>
        <w:rPr>
          <w:rFonts w:cs="Arial"/>
          <w:b/>
          <w:bCs/>
        </w:rPr>
        <w:t xml:space="preserve"> and</w:t>
      </w:r>
      <w:r w:rsidRPr="000E13A9">
        <w:rPr>
          <w:rFonts w:cs="Arial"/>
          <w:b/>
          <w:bCs/>
        </w:rPr>
        <w:t xml:space="preserve"> </w:t>
      </w:r>
      <w:r>
        <w:rPr>
          <w:rFonts w:cs="Arial"/>
          <w:b/>
          <w:bCs/>
        </w:rPr>
        <w:t>O</w:t>
      </w:r>
      <w:r w:rsidRPr="000E13A9">
        <w:rPr>
          <w:rFonts w:cs="Arial"/>
          <w:b/>
          <w:bCs/>
        </w:rPr>
        <w:t>bjectives</w:t>
      </w:r>
    </w:p>
    <w:p w14:paraId="30D8298D" w14:textId="77777777" w:rsidR="000E13A9" w:rsidRPr="00950122" w:rsidRDefault="000E13A9" w:rsidP="000E13A9">
      <w:pPr>
        <w:ind w:left="720"/>
        <w:jc w:val="both"/>
        <w:rPr>
          <w:rFonts w:cs="Arial"/>
        </w:rPr>
      </w:pPr>
      <w:r w:rsidRPr="00950122">
        <w:rPr>
          <w:rFonts w:cs="Arial"/>
        </w:rPr>
        <w:t>The aims of this Management Plan are ultimately to:</w:t>
      </w:r>
    </w:p>
    <w:p w14:paraId="6FBEE468" w14:textId="77777777" w:rsidR="000E13A9" w:rsidRPr="00950122" w:rsidRDefault="000E13A9" w:rsidP="00675CDD">
      <w:pPr>
        <w:numPr>
          <w:ilvl w:val="0"/>
          <w:numId w:val="9"/>
        </w:numPr>
        <w:jc w:val="both"/>
        <w:rPr>
          <w:rFonts w:cs="Arial"/>
        </w:rPr>
      </w:pPr>
      <w:r w:rsidRPr="00950122">
        <w:rPr>
          <w:rFonts w:cs="Arial"/>
        </w:rPr>
        <w:t>To ensure the Council complies with its duties to protect members of the public, Council employees and property from tree hazards;</w:t>
      </w:r>
    </w:p>
    <w:p w14:paraId="094D4FFD" w14:textId="77777777" w:rsidR="000E13A9" w:rsidRPr="00950122" w:rsidRDefault="000E13A9" w:rsidP="00675CDD">
      <w:pPr>
        <w:numPr>
          <w:ilvl w:val="0"/>
          <w:numId w:val="9"/>
        </w:numPr>
        <w:jc w:val="both"/>
        <w:rPr>
          <w:rFonts w:cs="Arial"/>
        </w:rPr>
      </w:pPr>
      <w:r w:rsidRPr="00950122">
        <w:rPr>
          <w:rFonts w:cs="Arial"/>
        </w:rPr>
        <w:t xml:space="preserve">To value, protect and improve the quality and safety of the District’s tree stock through the legal and physical protection and management of trees; </w:t>
      </w:r>
    </w:p>
    <w:p w14:paraId="76024718" w14:textId="79A25FCA" w:rsidR="000E13A9" w:rsidRPr="00950122" w:rsidRDefault="000E13A9" w:rsidP="00675CDD">
      <w:pPr>
        <w:numPr>
          <w:ilvl w:val="0"/>
          <w:numId w:val="9"/>
        </w:numPr>
        <w:jc w:val="both"/>
        <w:rPr>
          <w:rFonts w:cs="Arial"/>
        </w:rPr>
      </w:pPr>
      <w:r w:rsidRPr="00950122">
        <w:rPr>
          <w:rFonts w:cs="Arial"/>
        </w:rPr>
        <w:t>Ensure that trees, woodlands, and hedgerows contribute fully to a healthier and more attractive local environment;</w:t>
      </w:r>
    </w:p>
    <w:p w14:paraId="506E47AC" w14:textId="77777777" w:rsidR="000E13A9" w:rsidRPr="00950122" w:rsidRDefault="000E13A9" w:rsidP="00675CDD">
      <w:pPr>
        <w:numPr>
          <w:ilvl w:val="0"/>
          <w:numId w:val="9"/>
        </w:numPr>
        <w:jc w:val="both"/>
        <w:rPr>
          <w:rFonts w:cs="Arial"/>
        </w:rPr>
      </w:pPr>
      <w:r w:rsidRPr="00950122">
        <w:rPr>
          <w:rFonts w:cs="Arial"/>
        </w:rPr>
        <w:t>Develop and improve the District’s natural capital, tree canopy, ecological network and biodiversity where trees are included or impacted;</w:t>
      </w:r>
    </w:p>
    <w:p w14:paraId="31C07750" w14:textId="77777777" w:rsidR="000E13A9" w:rsidRPr="00950122" w:rsidRDefault="000E13A9" w:rsidP="00675CDD">
      <w:pPr>
        <w:numPr>
          <w:ilvl w:val="0"/>
          <w:numId w:val="9"/>
        </w:numPr>
        <w:jc w:val="both"/>
        <w:rPr>
          <w:rFonts w:cs="Arial"/>
        </w:rPr>
      </w:pPr>
      <w:r w:rsidRPr="00950122">
        <w:rPr>
          <w:rFonts w:cs="Arial"/>
        </w:rPr>
        <w:t>Effectively manage the impact of trees on residents, businesses and organisations;</w:t>
      </w:r>
    </w:p>
    <w:p w14:paraId="3FAE0C22" w14:textId="77777777" w:rsidR="000E13A9" w:rsidRPr="00950122" w:rsidRDefault="000E13A9" w:rsidP="00675CDD">
      <w:pPr>
        <w:numPr>
          <w:ilvl w:val="0"/>
          <w:numId w:val="9"/>
        </w:numPr>
        <w:jc w:val="both"/>
        <w:rPr>
          <w:rFonts w:cs="Arial"/>
        </w:rPr>
      </w:pPr>
      <w:bookmarkStart w:id="11" w:name="_Hlk4350710"/>
      <w:r w:rsidRPr="00950122">
        <w:rPr>
          <w:rFonts w:cs="Arial"/>
        </w:rPr>
        <w:t xml:space="preserve">Raise the profile, value and understanding of trees, woodland and hedgerows </w:t>
      </w:r>
      <w:bookmarkEnd w:id="11"/>
      <w:r w:rsidRPr="00950122">
        <w:rPr>
          <w:rFonts w:cs="Arial"/>
        </w:rPr>
        <w:t>(and their issues) for the benefit of the District;</w:t>
      </w:r>
    </w:p>
    <w:p w14:paraId="2396D92D" w14:textId="35E01BEE" w:rsidR="00713492" w:rsidRPr="00950122" w:rsidRDefault="000E13A9" w:rsidP="00675CDD">
      <w:pPr>
        <w:numPr>
          <w:ilvl w:val="0"/>
          <w:numId w:val="9"/>
        </w:numPr>
        <w:jc w:val="both"/>
        <w:rPr>
          <w:rFonts w:cs="Arial"/>
        </w:rPr>
      </w:pPr>
      <w:r w:rsidRPr="00950122">
        <w:rPr>
          <w:rFonts w:cs="Arial"/>
        </w:rPr>
        <w:t>To ensure that sufficient resources are available to deliver the agreed objectives and action plan</w:t>
      </w:r>
    </w:p>
    <w:p w14:paraId="0EB58FA4" w14:textId="7996598E" w:rsidR="00713492" w:rsidRDefault="00713492" w:rsidP="000E13A9">
      <w:pPr>
        <w:ind w:left="720"/>
        <w:jc w:val="both"/>
        <w:rPr>
          <w:rFonts w:cs="Arial"/>
          <w:b/>
          <w:bCs/>
        </w:rPr>
      </w:pPr>
      <w:r>
        <w:rPr>
          <w:rFonts w:cs="Arial"/>
          <w:b/>
          <w:bCs/>
        </w:rPr>
        <w:t>Objectives</w:t>
      </w:r>
    </w:p>
    <w:p w14:paraId="0BE34CAB" w14:textId="6D1661DF" w:rsidR="000E13A9" w:rsidRPr="00950122" w:rsidRDefault="000E13A9" w:rsidP="000E13A9">
      <w:pPr>
        <w:ind w:left="720"/>
        <w:jc w:val="both"/>
        <w:rPr>
          <w:rFonts w:cs="Arial"/>
        </w:rPr>
      </w:pPr>
      <w:r w:rsidRPr="00950122">
        <w:rPr>
          <w:rFonts w:cs="Arial"/>
        </w:rPr>
        <w:t>To achieve the vision, mission and aims</w:t>
      </w:r>
      <w:r w:rsidR="003460C9" w:rsidRPr="00950122">
        <w:rPr>
          <w:rFonts w:cs="Arial"/>
        </w:rPr>
        <w:t xml:space="preserve"> the Council</w:t>
      </w:r>
      <w:r w:rsidRPr="00950122">
        <w:rPr>
          <w:rFonts w:cs="Arial"/>
        </w:rPr>
        <w:t xml:space="preserve"> has the following objectives:</w:t>
      </w:r>
    </w:p>
    <w:p w14:paraId="2A00ED80" w14:textId="77777777" w:rsidR="000E13A9" w:rsidRPr="00950122" w:rsidRDefault="000E13A9" w:rsidP="00675CDD">
      <w:pPr>
        <w:numPr>
          <w:ilvl w:val="0"/>
          <w:numId w:val="12"/>
        </w:numPr>
        <w:jc w:val="both"/>
        <w:rPr>
          <w:rFonts w:cs="Arial"/>
        </w:rPr>
      </w:pPr>
      <w:r w:rsidRPr="00950122">
        <w:rPr>
          <w:rFonts w:cs="Arial"/>
        </w:rPr>
        <w:t>To ensure that there is an efficient, effective, and economically sound programme of management to keep the Council’s trees safe and healthy and in good order;</w:t>
      </w:r>
    </w:p>
    <w:p w14:paraId="00A415E1" w14:textId="77777777" w:rsidR="000E13A9" w:rsidRPr="00950122" w:rsidRDefault="000E13A9" w:rsidP="00675CDD">
      <w:pPr>
        <w:numPr>
          <w:ilvl w:val="0"/>
          <w:numId w:val="12"/>
        </w:numPr>
        <w:jc w:val="both"/>
        <w:rPr>
          <w:rFonts w:cs="Arial"/>
        </w:rPr>
      </w:pPr>
      <w:r w:rsidRPr="00950122">
        <w:rPr>
          <w:rFonts w:cs="Arial"/>
        </w:rPr>
        <w:t>To ensure that there is an efficient, effective, and economically sound programme of delivering maintenance to keep the Council’s trees safe and healthy;</w:t>
      </w:r>
    </w:p>
    <w:p w14:paraId="31E80C11" w14:textId="77777777" w:rsidR="000E13A9" w:rsidRPr="00950122" w:rsidRDefault="000E13A9" w:rsidP="00675CDD">
      <w:pPr>
        <w:numPr>
          <w:ilvl w:val="0"/>
          <w:numId w:val="12"/>
        </w:numPr>
        <w:jc w:val="both"/>
        <w:rPr>
          <w:rFonts w:cs="Arial"/>
        </w:rPr>
      </w:pPr>
      <w:r w:rsidRPr="00950122">
        <w:rPr>
          <w:rFonts w:cs="Arial"/>
        </w:rPr>
        <w:t>To continue to protect the District’s trees, woodlands, and hedgerows by improving and strengthening partnerships and legal and physical processes and procedures;</w:t>
      </w:r>
    </w:p>
    <w:p w14:paraId="2E23ABEA" w14:textId="77777777" w:rsidR="000E13A9" w:rsidRPr="00950122" w:rsidRDefault="000E13A9" w:rsidP="00675CDD">
      <w:pPr>
        <w:numPr>
          <w:ilvl w:val="0"/>
          <w:numId w:val="12"/>
        </w:numPr>
        <w:jc w:val="both"/>
        <w:rPr>
          <w:rFonts w:cs="Arial"/>
        </w:rPr>
      </w:pPr>
      <w:r w:rsidRPr="00950122">
        <w:rPr>
          <w:rFonts w:cs="Arial"/>
        </w:rPr>
        <w:t>To ensure the proper protection, management and augmentation of the District’s ecological network, tree canopy, tree-based habitats, and biodiversity which relates to trees;</w:t>
      </w:r>
    </w:p>
    <w:p w14:paraId="1B6404EA" w14:textId="19531B6A" w:rsidR="009A5034" w:rsidRPr="00950122" w:rsidRDefault="000E13A9" w:rsidP="00675CDD">
      <w:pPr>
        <w:numPr>
          <w:ilvl w:val="0"/>
          <w:numId w:val="12"/>
        </w:numPr>
        <w:jc w:val="both"/>
        <w:rPr>
          <w:rFonts w:cs="Arial"/>
        </w:rPr>
      </w:pPr>
      <w:r w:rsidRPr="00950122">
        <w:rPr>
          <w:rFonts w:cs="Arial"/>
        </w:rPr>
        <w:lastRenderedPageBreak/>
        <w:t xml:space="preserve">To deal effectively with tree-related community issues and customer enquiries </w:t>
      </w:r>
    </w:p>
    <w:p w14:paraId="01F4DB14" w14:textId="01BDD574" w:rsidR="00723973" w:rsidRDefault="00C45EC4" w:rsidP="00675CDD">
      <w:pPr>
        <w:pStyle w:val="Heading1"/>
        <w:numPr>
          <w:ilvl w:val="0"/>
          <w:numId w:val="11"/>
        </w:numPr>
        <w:tabs>
          <w:tab w:val="left" w:pos="851"/>
        </w:tabs>
        <w:spacing w:line="240" w:lineRule="auto"/>
      </w:pPr>
      <w:bookmarkStart w:id="12" w:name="_Toc96071454"/>
      <w:r>
        <w:t>The Policy</w:t>
      </w:r>
      <w:bookmarkEnd w:id="12"/>
    </w:p>
    <w:p w14:paraId="632E4945" w14:textId="77777777" w:rsidR="00C45EC4" w:rsidRPr="00C45EC4" w:rsidRDefault="00C45EC4" w:rsidP="00C45EC4"/>
    <w:p w14:paraId="29852E69" w14:textId="3862B924" w:rsidR="00723973" w:rsidRDefault="00723973" w:rsidP="007B1846">
      <w:pPr>
        <w:pStyle w:val="Heading2"/>
        <w:tabs>
          <w:tab w:val="left" w:pos="851"/>
        </w:tabs>
        <w:spacing w:line="240" w:lineRule="auto"/>
        <w:ind w:left="851" w:hanging="851"/>
      </w:pPr>
      <w:bookmarkStart w:id="13" w:name="_Toc9841884"/>
      <w:bookmarkStart w:id="14" w:name="_Toc96071455"/>
      <w:r w:rsidRPr="000725B7">
        <w:t>1.1</w:t>
      </w:r>
      <w:r w:rsidRPr="000725B7">
        <w:tab/>
        <w:t>Purpose of this Tree, Woodland and Hedgerow Management Policy</w:t>
      </w:r>
      <w:bookmarkEnd w:id="13"/>
      <w:bookmarkEnd w:id="14"/>
    </w:p>
    <w:p w14:paraId="3E655C64" w14:textId="77777777" w:rsidR="00AE2C78" w:rsidRPr="00AE2C78" w:rsidRDefault="00AE2C78" w:rsidP="00AE2C78">
      <w:pPr>
        <w:spacing w:after="0"/>
      </w:pPr>
    </w:p>
    <w:p w14:paraId="75524910" w14:textId="2315F315" w:rsidR="00723973" w:rsidRPr="00811E1C" w:rsidRDefault="00723973" w:rsidP="007B1846">
      <w:pPr>
        <w:tabs>
          <w:tab w:val="left" w:pos="851"/>
        </w:tabs>
        <w:spacing w:line="240" w:lineRule="auto"/>
        <w:ind w:left="851" w:hanging="851"/>
        <w:rPr>
          <w:rFonts w:cs="Arial"/>
        </w:rPr>
      </w:pPr>
      <w:r>
        <w:rPr>
          <w:lang w:eastAsia="en-GB"/>
        </w:rPr>
        <w:t>1.1.1</w:t>
      </w:r>
      <w:r>
        <w:rPr>
          <w:lang w:eastAsia="en-GB"/>
        </w:rPr>
        <w:tab/>
        <w:t>This Policy</w:t>
      </w:r>
      <w:r w:rsidR="00AE2C78">
        <w:rPr>
          <w:lang w:eastAsia="en-GB"/>
        </w:rPr>
        <w:t xml:space="preserve"> </w:t>
      </w:r>
      <w:r w:rsidR="00AE2C78" w:rsidRPr="00350B86">
        <w:rPr>
          <w:lang w:eastAsia="en-GB"/>
        </w:rPr>
        <w:t>defines the Council’s agreed approach to managing its trees, woodlands and hedgerows</w:t>
      </w:r>
      <w:r w:rsidR="00372E53" w:rsidRPr="00350B86">
        <w:rPr>
          <w:lang w:eastAsia="en-GB"/>
        </w:rPr>
        <w:t xml:space="preserve"> and</w:t>
      </w:r>
      <w:r w:rsidR="00AE2C78" w:rsidRPr="00350B86">
        <w:rPr>
          <w:lang w:eastAsia="en-GB"/>
        </w:rPr>
        <w:t xml:space="preserve"> will be the document which </w:t>
      </w:r>
      <w:r w:rsidR="00372E53" w:rsidRPr="00350B86">
        <w:rPr>
          <w:lang w:eastAsia="en-GB"/>
        </w:rPr>
        <w:t xml:space="preserve">may be used when </w:t>
      </w:r>
      <w:r w:rsidR="00AE2C78" w:rsidRPr="00350B86">
        <w:rPr>
          <w:lang w:eastAsia="en-GB"/>
        </w:rPr>
        <w:t>any legal</w:t>
      </w:r>
      <w:r w:rsidR="00142F49">
        <w:rPr>
          <w:lang w:eastAsia="en-GB"/>
        </w:rPr>
        <w:t xml:space="preserve"> </w:t>
      </w:r>
      <w:r w:rsidR="00142F49" w:rsidRPr="00CD2935">
        <w:rPr>
          <w:lang w:eastAsia="en-GB"/>
        </w:rPr>
        <w:t>or policy</w:t>
      </w:r>
      <w:r w:rsidR="00AE2C78" w:rsidRPr="00CD2935">
        <w:rPr>
          <w:lang w:eastAsia="en-GB"/>
        </w:rPr>
        <w:t xml:space="preserve"> </w:t>
      </w:r>
      <w:r w:rsidR="00372E53" w:rsidRPr="00350B86">
        <w:rPr>
          <w:lang w:eastAsia="en-GB"/>
        </w:rPr>
        <w:t>tree matters are considered. It</w:t>
      </w:r>
      <w:r w:rsidR="00AE2C78" w:rsidRPr="00350B86">
        <w:rPr>
          <w:lang w:eastAsia="en-GB"/>
        </w:rPr>
        <w:t xml:space="preserve"> is</w:t>
      </w:r>
      <w:r w:rsidRPr="00350B86">
        <w:rPr>
          <w:lang w:eastAsia="en-GB"/>
        </w:rPr>
        <w:t xml:space="preserve"> intended to act as a point of reference for</w:t>
      </w:r>
      <w:r w:rsidR="0024119A">
        <w:rPr>
          <w:lang w:eastAsia="en-GB"/>
        </w:rPr>
        <w:t xml:space="preserve"> the</w:t>
      </w:r>
      <w:r w:rsidRPr="00350B86">
        <w:rPr>
          <w:lang w:eastAsia="en-GB"/>
        </w:rPr>
        <w:t xml:space="preserve"> </w:t>
      </w:r>
      <w:r>
        <w:rPr>
          <w:lang w:eastAsia="en-GB"/>
        </w:rPr>
        <w:t>public, Councillors, officers and professionally interested people to enable informed discussion</w:t>
      </w:r>
      <w:r w:rsidR="00372E53">
        <w:rPr>
          <w:lang w:eastAsia="en-GB"/>
        </w:rPr>
        <w:t>. It</w:t>
      </w:r>
      <w:r>
        <w:rPr>
          <w:lang w:eastAsia="en-GB"/>
        </w:rPr>
        <w:t xml:space="preserve"> establish</w:t>
      </w:r>
      <w:r w:rsidR="00372E53">
        <w:rPr>
          <w:lang w:eastAsia="en-GB"/>
        </w:rPr>
        <w:t>es</w:t>
      </w:r>
      <w:r>
        <w:rPr>
          <w:lang w:eastAsia="en-GB"/>
        </w:rPr>
        <w:t xml:space="preserve"> a clear, </w:t>
      </w:r>
      <w:r w:rsidR="00950122">
        <w:rPr>
          <w:lang w:eastAsia="en-GB"/>
        </w:rPr>
        <w:t>consistent,</w:t>
      </w:r>
      <w:r>
        <w:rPr>
          <w:lang w:eastAsia="en-GB"/>
        </w:rPr>
        <w:t xml:space="preserve"> and structured approach to</w:t>
      </w:r>
      <w:r w:rsidR="00AE2C78">
        <w:rPr>
          <w:lang w:eastAsia="en-GB"/>
        </w:rPr>
        <w:t xml:space="preserve"> managing</w:t>
      </w:r>
      <w:r>
        <w:rPr>
          <w:lang w:eastAsia="en-GB"/>
        </w:rPr>
        <w:t xml:space="preserve"> tree-related issues. </w:t>
      </w:r>
      <w:r w:rsidRPr="001D4B5B">
        <w:rPr>
          <w:lang w:eastAsia="en-GB"/>
        </w:rPr>
        <w:t>This is a companion document to the Tree Woodland and Hedgerow Management</w:t>
      </w:r>
      <w:r w:rsidR="009A1A5F" w:rsidRPr="001D4B5B">
        <w:rPr>
          <w:lang w:eastAsia="en-GB"/>
        </w:rPr>
        <w:t xml:space="preserve"> </w:t>
      </w:r>
      <w:r w:rsidR="006229F7" w:rsidRPr="001D4B5B">
        <w:rPr>
          <w:lang w:eastAsia="en-GB"/>
        </w:rPr>
        <w:t>P</w:t>
      </w:r>
      <w:r w:rsidR="009A1A5F" w:rsidRPr="001D4B5B">
        <w:rPr>
          <w:lang w:eastAsia="en-GB"/>
        </w:rPr>
        <w:t>lan</w:t>
      </w:r>
      <w:r w:rsidRPr="001D4B5B">
        <w:rPr>
          <w:lang w:eastAsia="en-GB"/>
        </w:rPr>
        <w:t xml:space="preserve"> </w:t>
      </w:r>
      <w:r>
        <w:rPr>
          <w:lang w:eastAsia="en-GB"/>
        </w:rPr>
        <w:t>and</w:t>
      </w:r>
      <w:r w:rsidRPr="00CC349D">
        <w:rPr>
          <w:rFonts w:cs="Arial"/>
          <w:color w:val="000000" w:themeColor="text1"/>
        </w:rPr>
        <w:t xml:space="preserve"> includes policy statements which build on, but will supersede, the</w:t>
      </w:r>
      <w:r>
        <w:rPr>
          <w:rFonts w:cs="Arial"/>
          <w:color w:val="000000" w:themeColor="text1"/>
        </w:rPr>
        <w:t xml:space="preserve"> </w:t>
      </w:r>
      <w:r w:rsidRPr="00CC349D">
        <w:rPr>
          <w:rFonts w:cs="Arial"/>
          <w:color w:val="000000" w:themeColor="text1"/>
        </w:rPr>
        <w:t>existing Tree</w:t>
      </w:r>
      <w:r>
        <w:rPr>
          <w:rFonts w:cs="Arial"/>
          <w:color w:val="000000" w:themeColor="text1"/>
        </w:rPr>
        <w:t xml:space="preserve"> </w:t>
      </w:r>
      <w:r w:rsidRPr="00CC349D">
        <w:rPr>
          <w:rFonts w:cs="Arial"/>
          <w:color w:val="000000" w:themeColor="text1"/>
        </w:rPr>
        <w:t xml:space="preserve">Management Policy </w:t>
      </w:r>
      <w:r w:rsidRPr="00811E1C">
        <w:rPr>
          <w:rFonts w:cs="Arial"/>
        </w:rPr>
        <w:t>2010</w:t>
      </w:r>
      <w:r w:rsidR="00E335AB" w:rsidRPr="00811E1C">
        <w:rPr>
          <w:rFonts w:cs="Arial"/>
        </w:rPr>
        <w:t>.</w:t>
      </w:r>
      <w:r w:rsidR="00E335AB" w:rsidRPr="00811E1C">
        <w:rPr>
          <w:rFonts w:cs="Arial"/>
          <w:lang w:eastAsia="en-GB"/>
        </w:rPr>
        <w:t xml:space="preserve"> Where appropriate, it should be assumed that the use of the term ‘tree’ will also include woodland and hedgerows</w:t>
      </w:r>
    </w:p>
    <w:p w14:paraId="6F95089A" w14:textId="4EDE4BEC" w:rsidR="00B33C0B" w:rsidRPr="00422D23" w:rsidRDefault="00723973" w:rsidP="00422D23">
      <w:pPr>
        <w:tabs>
          <w:tab w:val="left" w:pos="851"/>
        </w:tabs>
        <w:spacing w:line="240" w:lineRule="auto"/>
        <w:ind w:left="851" w:hanging="851"/>
        <w:rPr>
          <w:rFonts w:cs="Arial"/>
          <w:color w:val="000000" w:themeColor="text1"/>
          <w:lang w:eastAsia="en-GB"/>
        </w:rPr>
      </w:pPr>
      <w:r>
        <w:rPr>
          <w:rFonts w:cs="Arial"/>
          <w:color w:val="000000" w:themeColor="text1"/>
          <w:lang w:eastAsia="en-GB"/>
        </w:rPr>
        <w:t>1.1.1</w:t>
      </w:r>
      <w:r w:rsidRPr="00587A5A">
        <w:rPr>
          <w:rFonts w:cs="Arial"/>
          <w:color w:val="000000" w:themeColor="text1"/>
          <w:lang w:eastAsia="en-GB"/>
        </w:rPr>
        <w:t xml:space="preserve"> </w:t>
      </w:r>
      <w:r w:rsidR="00422D23">
        <w:rPr>
          <w:rFonts w:cs="Arial"/>
          <w:color w:val="000000" w:themeColor="text1"/>
          <w:lang w:eastAsia="en-GB"/>
        </w:rPr>
        <w:tab/>
      </w:r>
      <w:r w:rsidR="00B33C0B" w:rsidRPr="007D3C31">
        <w:rPr>
          <w:rFonts w:cs="Arial"/>
        </w:rPr>
        <w:t xml:space="preserve">The </w:t>
      </w:r>
      <w:r w:rsidR="00B33C0B">
        <w:rPr>
          <w:rFonts w:cs="Arial"/>
        </w:rPr>
        <w:t>C</w:t>
      </w:r>
      <w:r w:rsidR="00B33C0B" w:rsidRPr="007D3C31">
        <w:rPr>
          <w:rFonts w:cs="Arial"/>
        </w:rPr>
        <w:t>ouncil will respond to</w:t>
      </w:r>
      <w:r w:rsidR="00932C7B">
        <w:rPr>
          <w:rFonts w:cs="Arial"/>
        </w:rPr>
        <w:t xml:space="preserve"> tree</w:t>
      </w:r>
      <w:r w:rsidR="00B33C0B" w:rsidRPr="007D3C31">
        <w:rPr>
          <w:rFonts w:cs="Arial"/>
        </w:rPr>
        <w:t xml:space="preserve"> </w:t>
      </w:r>
      <w:r w:rsidR="00932C7B">
        <w:rPr>
          <w:rFonts w:cs="Arial"/>
        </w:rPr>
        <w:t>en</w:t>
      </w:r>
      <w:r w:rsidR="00B33C0B" w:rsidRPr="007D3C31">
        <w:rPr>
          <w:rFonts w:cs="Arial"/>
        </w:rPr>
        <w:t>qu</w:t>
      </w:r>
      <w:r w:rsidR="00932C7B">
        <w:rPr>
          <w:rFonts w:cs="Arial"/>
        </w:rPr>
        <w:t>i</w:t>
      </w:r>
      <w:r w:rsidR="00B33C0B" w:rsidRPr="007D3C31">
        <w:rPr>
          <w:rFonts w:cs="Arial"/>
        </w:rPr>
        <w:t xml:space="preserve">ries, </w:t>
      </w:r>
      <w:r w:rsidR="00950122" w:rsidRPr="007D3C31">
        <w:rPr>
          <w:rFonts w:cs="Arial"/>
        </w:rPr>
        <w:t>complaints,</w:t>
      </w:r>
      <w:r w:rsidR="00B33C0B" w:rsidRPr="007D3C31">
        <w:rPr>
          <w:rFonts w:cs="Arial"/>
        </w:rPr>
        <w:t xml:space="preserve"> and service requests</w:t>
      </w:r>
      <w:r w:rsidR="00B33C0B">
        <w:rPr>
          <w:rFonts w:cs="Arial"/>
        </w:rPr>
        <w:t>,</w:t>
      </w:r>
      <w:r w:rsidR="00B33C0B" w:rsidRPr="007D3C31">
        <w:rPr>
          <w:rFonts w:cs="Arial"/>
        </w:rPr>
        <w:t xml:space="preserve"> within the parameters set out in this document</w:t>
      </w:r>
      <w:r w:rsidR="00932C7B">
        <w:rPr>
          <w:rFonts w:cs="Arial"/>
        </w:rPr>
        <w:t xml:space="preserve"> and Council procedures</w:t>
      </w:r>
    </w:p>
    <w:p w14:paraId="3A684444" w14:textId="1EDBA31F" w:rsidR="00B33C0B" w:rsidRDefault="00B33C0B" w:rsidP="00B33C0B">
      <w:pPr>
        <w:spacing w:after="0" w:line="240" w:lineRule="auto"/>
        <w:ind w:left="851"/>
        <w:rPr>
          <w:rFonts w:cs="Arial"/>
          <w:b/>
          <w:bCs/>
        </w:rPr>
      </w:pPr>
      <w:r w:rsidRPr="00212152">
        <w:rPr>
          <w:rFonts w:cs="Arial"/>
        </w:rPr>
        <w:t xml:space="preserve">Policies are set out </w:t>
      </w:r>
      <w:r>
        <w:rPr>
          <w:rFonts w:cs="Arial"/>
        </w:rPr>
        <w:t xml:space="preserve">as </w:t>
      </w:r>
      <w:r w:rsidRPr="005748ED">
        <w:rPr>
          <w:rFonts w:cs="Arial"/>
          <w:b/>
          <w:bCs/>
        </w:rPr>
        <w:t>overarching policies</w:t>
      </w:r>
      <w:r>
        <w:rPr>
          <w:rFonts w:cs="Arial"/>
        </w:rPr>
        <w:t xml:space="preserve"> or </w:t>
      </w:r>
      <w:r w:rsidRPr="005748ED">
        <w:rPr>
          <w:rFonts w:cs="Arial"/>
          <w:b/>
          <w:bCs/>
        </w:rPr>
        <w:t>management policies</w:t>
      </w:r>
      <w:r>
        <w:rPr>
          <w:rFonts w:cs="Arial"/>
        </w:rPr>
        <w:t xml:space="preserve">, and some are dealt with in </w:t>
      </w:r>
      <w:r w:rsidR="00932C7B">
        <w:rPr>
          <w:rFonts w:cs="Arial"/>
        </w:rPr>
        <w:t xml:space="preserve">additional </w:t>
      </w:r>
      <w:r w:rsidRPr="00717FF8">
        <w:rPr>
          <w:rFonts w:cs="Arial"/>
          <w:b/>
          <w:bCs/>
        </w:rPr>
        <w:t>specific policy points</w:t>
      </w:r>
    </w:p>
    <w:p w14:paraId="68D56061" w14:textId="77777777" w:rsidR="00B33C0B" w:rsidRDefault="00B33C0B" w:rsidP="00B33C0B">
      <w:pPr>
        <w:spacing w:after="0" w:line="240" w:lineRule="auto"/>
        <w:ind w:left="851"/>
        <w:rPr>
          <w:rFonts w:cs="Arial"/>
        </w:rPr>
      </w:pPr>
    </w:p>
    <w:p w14:paraId="56C29993" w14:textId="022401DE" w:rsidR="00B33C0B" w:rsidRDefault="00B33C0B" w:rsidP="00B33C0B">
      <w:pPr>
        <w:spacing w:after="0" w:line="240" w:lineRule="auto"/>
        <w:ind w:left="851"/>
        <w:rPr>
          <w:rFonts w:cs="Arial"/>
        </w:rPr>
      </w:pPr>
      <w:r>
        <w:rPr>
          <w:rFonts w:cs="Arial"/>
        </w:rPr>
        <w:t>Together with the Tree, Woodland and Hedgerow Plan, these policies should provide clear guidance for the management and maintenance of the District’s trees for the future</w:t>
      </w:r>
    </w:p>
    <w:p w14:paraId="37446E33" w14:textId="77777777" w:rsidR="00332C29" w:rsidRDefault="00332C29" w:rsidP="00B340D8">
      <w:pPr>
        <w:tabs>
          <w:tab w:val="left" w:pos="851"/>
        </w:tabs>
        <w:spacing w:line="240" w:lineRule="auto"/>
        <w:ind w:left="851" w:hanging="851"/>
        <w:rPr>
          <w:rFonts w:cs="Arial"/>
          <w:b/>
          <w:lang w:eastAsia="en-GB"/>
        </w:rPr>
      </w:pPr>
      <w:bookmarkStart w:id="15" w:name="_Hlk68167297"/>
    </w:p>
    <w:p w14:paraId="09479873" w14:textId="1D2BE031" w:rsidR="00723973" w:rsidRPr="00B340D8" w:rsidRDefault="00BA3DEB" w:rsidP="00B340D8">
      <w:pPr>
        <w:tabs>
          <w:tab w:val="left" w:pos="851"/>
        </w:tabs>
        <w:spacing w:line="240" w:lineRule="auto"/>
        <w:ind w:left="851" w:hanging="851"/>
        <w:rPr>
          <w:lang w:eastAsia="en-GB"/>
        </w:rPr>
      </w:pPr>
      <w:r>
        <w:rPr>
          <w:rFonts w:cs="Arial"/>
          <w:b/>
          <w:lang w:eastAsia="en-GB"/>
        </w:rPr>
        <w:t xml:space="preserve">1.1.2 </w:t>
      </w:r>
      <w:r w:rsidR="00B340D8">
        <w:rPr>
          <w:rFonts w:cs="Arial"/>
          <w:b/>
          <w:lang w:eastAsia="en-GB"/>
        </w:rPr>
        <w:tab/>
      </w:r>
      <w:r w:rsidR="00723973" w:rsidRPr="00B340D8">
        <w:rPr>
          <w:lang w:eastAsia="en-GB"/>
        </w:rPr>
        <w:t>Natural Capital and Ecosystem Services</w:t>
      </w:r>
    </w:p>
    <w:p w14:paraId="799EB41D" w14:textId="05DEBBC8" w:rsidR="00723973" w:rsidRPr="00B340D8" w:rsidRDefault="00B340D8" w:rsidP="00B340D8">
      <w:pPr>
        <w:tabs>
          <w:tab w:val="left" w:pos="851"/>
        </w:tabs>
        <w:spacing w:line="240" w:lineRule="auto"/>
        <w:ind w:left="851" w:hanging="851"/>
        <w:rPr>
          <w:lang w:eastAsia="en-GB"/>
        </w:rPr>
      </w:pPr>
      <w:r>
        <w:rPr>
          <w:lang w:eastAsia="en-GB"/>
        </w:rPr>
        <w:tab/>
      </w:r>
      <w:r w:rsidR="00723973" w:rsidRPr="00B340D8">
        <w:rPr>
          <w:lang w:eastAsia="en-GB"/>
        </w:rPr>
        <w:t xml:space="preserve">This </w:t>
      </w:r>
      <w:r w:rsidR="00CB3D59" w:rsidRPr="00B340D8">
        <w:rPr>
          <w:lang w:eastAsia="en-GB"/>
        </w:rPr>
        <w:t>P</w:t>
      </w:r>
      <w:r w:rsidR="00723973" w:rsidRPr="00B340D8">
        <w:rPr>
          <w:lang w:eastAsia="en-GB"/>
        </w:rPr>
        <w:t xml:space="preserve">olicy is framed using the concepts of “natural capital” and “ecosystem services” to link in with the Council’s aim to improve its environmental and sustainability performance through its commitment to maintaining success in achieving </w:t>
      </w:r>
      <w:r w:rsidR="0024119A" w:rsidRPr="00B340D8">
        <w:rPr>
          <w:lang w:eastAsia="en-GB"/>
        </w:rPr>
        <w:t>I</w:t>
      </w:r>
      <w:r w:rsidR="00723973" w:rsidRPr="00B340D8">
        <w:rPr>
          <w:lang w:eastAsia="en-GB"/>
        </w:rPr>
        <w:t>SO 14001</w:t>
      </w:r>
      <w:r w:rsidR="00E335AB" w:rsidRPr="00B340D8">
        <w:rPr>
          <w:lang w:eastAsia="en-GB"/>
        </w:rPr>
        <w:t xml:space="preserve"> and improving biodiversity and nature recovery</w:t>
      </w:r>
      <w:r w:rsidR="00E71B55" w:rsidRPr="00B340D8">
        <w:rPr>
          <w:lang w:eastAsia="en-GB"/>
        </w:rPr>
        <w:t xml:space="preserve">. </w:t>
      </w:r>
      <w:r w:rsidR="00723973" w:rsidRPr="00B340D8">
        <w:rPr>
          <w:lang w:eastAsia="en-GB"/>
        </w:rPr>
        <w:t xml:space="preserve">The emergence of the concept of 'natural capital' in recent decades reflects a recognition that environmental systems (in particular, trees, </w:t>
      </w:r>
      <w:r w:rsidR="0075304D" w:rsidRPr="00B340D8">
        <w:rPr>
          <w:lang w:eastAsia="en-GB"/>
        </w:rPr>
        <w:t>woodland,</w:t>
      </w:r>
      <w:r w:rsidR="00723973" w:rsidRPr="00B340D8">
        <w:rPr>
          <w:lang w:eastAsia="en-GB"/>
        </w:rPr>
        <w:t xml:space="preserve"> and hedgerows) play a fundamental role in determining a council's economic output and social well-being — providing resources and services, and</w:t>
      </w:r>
      <w:r w:rsidR="00B33C0B" w:rsidRPr="00B340D8">
        <w:rPr>
          <w:lang w:eastAsia="en-GB"/>
        </w:rPr>
        <w:t>, preventing flooding,</w:t>
      </w:r>
      <w:r w:rsidR="00723973" w:rsidRPr="00B340D8">
        <w:rPr>
          <w:lang w:eastAsia="en-GB"/>
        </w:rPr>
        <w:t xml:space="preserve"> absorbing emissions and </w:t>
      </w:r>
      <w:r w:rsidR="001F5EBE" w:rsidRPr="00B340D8">
        <w:rPr>
          <w:lang w:eastAsia="en-GB"/>
        </w:rPr>
        <w:t>toxins</w:t>
      </w:r>
      <w:r w:rsidR="00723973" w:rsidRPr="00B340D8">
        <w:rPr>
          <w:lang w:eastAsia="en-GB"/>
        </w:rPr>
        <w:t>.</w:t>
      </w:r>
      <w:bookmarkEnd w:id="15"/>
    </w:p>
    <w:p w14:paraId="3E3C0910" w14:textId="4CD69403" w:rsidR="00422D23" w:rsidRPr="00B340D8" w:rsidRDefault="00B340D8" w:rsidP="00B340D8">
      <w:pPr>
        <w:tabs>
          <w:tab w:val="left" w:pos="851"/>
        </w:tabs>
        <w:spacing w:line="240" w:lineRule="auto"/>
        <w:ind w:left="851" w:hanging="851"/>
        <w:rPr>
          <w:lang w:eastAsia="en-GB"/>
        </w:rPr>
      </w:pPr>
      <w:r>
        <w:rPr>
          <w:lang w:eastAsia="en-GB"/>
        </w:rPr>
        <w:tab/>
      </w:r>
      <w:r w:rsidR="00422D23" w:rsidRPr="00B340D8">
        <w:rPr>
          <w:lang w:eastAsia="en-GB"/>
        </w:rPr>
        <w:t xml:space="preserve">The many environmental, </w:t>
      </w:r>
      <w:r w:rsidR="0075304D" w:rsidRPr="00B340D8">
        <w:rPr>
          <w:lang w:eastAsia="en-GB"/>
        </w:rPr>
        <w:t>social,</w:t>
      </w:r>
      <w:r w:rsidR="00422D23" w:rsidRPr="00B340D8">
        <w:rPr>
          <w:lang w:eastAsia="en-GB"/>
        </w:rPr>
        <w:t xml:space="preserve"> and economic benefits of trees and woodlands are well-recognised and are identified in the Management plan, but factors such as the pressures on existing trees, opportunities for new tree planting and the impact of development etc. should not be dealt with in isolation, or in a reactive manner, but as part of an integrated approach to tree management. </w:t>
      </w:r>
    </w:p>
    <w:p w14:paraId="5870B9BD" w14:textId="77777777" w:rsidR="00723973" w:rsidRPr="003F1C96" w:rsidRDefault="00723973" w:rsidP="007B1846">
      <w:pPr>
        <w:pStyle w:val="Heading2"/>
        <w:spacing w:line="240" w:lineRule="auto"/>
        <w:ind w:left="851" w:hanging="851"/>
      </w:pPr>
      <w:bookmarkStart w:id="16" w:name="_Toc9841886"/>
      <w:bookmarkStart w:id="17" w:name="_Toc96071456"/>
      <w:r>
        <w:t xml:space="preserve">1.3 </w:t>
      </w:r>
      <w:r w:rsidR="004509B5">
        <w:tab/>
      </w:r>
      <w:bookmarkStart w:id="18" w:name="_Hlk27478625"/>
      <w:r w:rsidRPr="00920B9F">
        <w:t>Tree Challenges</w:t>
      </w:r>
      <w:bookmarkEnd w:id="16"/>
      <w:bookmarkEnd w:id="17"/>
    </w:p>
    <w:p w14:paraId="17816BF4" w14:textId="7BE43ECA" w:rsidR="007D308E" w:rsidRPr="00122660" w:rsidRDefault="00723973" w:rsidP="00122660">
      <w:pPr>
        <w:spacing w:line="240" w:lineRule="auto"/>
        <w:ind w:left="851" w:hanging="851"/>
        <w:rPr>
          <w:lang w:eastAsia="en-GB"/>
        </w:rPr>
      </w:pPr>
      <w:r>
        <w:rPr>
          <w:rFonts w:cs="Arial"/>
          <w:color w:val="000000" w:themeColor="text1"/>
          <w:lang w:eastAsia="en-GB"/>
        </w:rPr>
        <w:t>1.3.1</w:t>
      </w:r>
      <w:r>
        <w:rPr>
          <w:rFonts w:cs="Arial"/>
          <w:color w:val="000000" w:themeColor="text1"/>
          <w:lang w:eastAsia="en-GB"/>
        </w:rPr>
        <w:tab/>
      </w:r>
      <w:r w:rsidR="00F84316">
        <w:rPr>
          <w:lang w:eastAsia="en-GB"/>
        </w:rPr>
        <w:t>Road surfaces and Infrastructure - Trees can have negative effects on the surface of footways, carriageways and built structures</w:t>
      </w:r>
      <w:r w:rsidR="009A5034">
        <w:rPr>
          <w:lang w:eastAsia="en-GB"/>
        </w:rPr>
        <w:t xml:space="preserve"> such as walls, fences etc.</w:t>
      </w:r>
      <w:r w:rsidR="00F84316">
        <w:rPr>
          <w:lang w:eastAsia="en-GB"/>
        </w:rPr>
        <w:t xml:space="preserve"> </w:t>
      </w:r>
      <w:r w:rsidR="00F84316" w:rsidRPr="00811E1C">
        <w:rPr>
          <w:lang w:eastAsia="en-GB"/>
        </w:rPr>
        <w:t>through annual stem growth and/or direct root damage</w:t>
      </w:r>
      <w:r w:rsidR="0000626B">
        <w:rPr>
          <w:lang w:eastAsia="en-GB"/>
        </w:rPr>
        <w:t xml:space="preserve"> which can cause subsidence, disturb or block drains and ditches etc.</w:t>
      </w:r>
      <w:r w:rsidR="00F84316" w:rsidRPr="00811E1C">
        <w:rPr>
          <w:lang w:eastAsia="en-GB"/>
        </w:rPr>
        <w:t xml:space="preserve"> </w:t>
      </w:r>
    </w:p>
    <w:p w14:paraId="190B3999" w14:textId="413E309F" w:rsidR="00F84316" w:rsidRPr="0012508F" w:rsidRDefault="00723973" w:rsidP="0012508F">
      <w:pPr>
        <w:ind w:left="851" w:hanging="851"/>
        <w:rPr>
          <w:lang w:eastAsia="en-GB"/>
        </w:rPr>
      </w:pPr>
      <w:r>
        <w:rPr>
          <w:rFonts w:cs="Arial"/>
          <w:color w:val="000000" w:themeColor="text1"/>
          <w:lang w:eastAsia="en-GB"/>
        </w:rPr>
        <w:t>1.3.2</w:t>
      </w:r>
      <w:r>
        <w:rPr>
          <w:rFonts w:cs="Arial"/>
          <w:color w:val="000000" w:themeColor="text1"/>
          <w:lang w:eastAsia="en-GB"/>
        </w:rPr>
        <w:tab/>
      </w:r>
      <w:r w:rsidR="00F84316" w:rsidRPr="00F84316">
        <w:rPr>
          <w:lang w:eastAsia="en-GB"/>
        </w:rPr>
        <w:t>Leaf litter - Trees can shed bud cases, blossom, seeds, fruit, leaves, needles etc. depending on the season. These can be problematic for street-cleansing, disposal, gutter and drain clearance etc</w:t>
      </w:r>
      <w:r w:rsidR="00F84316" w:rsidRPr="009A1A5F">
        <w:rPr>
          <w:strike/>
          <w:color w:val="FF0000"/>
          <w:lang w:eastAsia="en-GB"/>
        </w:rPr>
        <w:t xml:space="preserve"> </w:t>
      </w:r>
    </w:p>
    <w:p w14:paraId="1AC7F632" w14:textId="47CC3238" w:rsidR="00E82215" w:rsidRPr="00AF2CD6" w:rsidRDefault="00723973" w:rsidP="00E82215">
      <w:pPr>
        <w:spacing w:line="240" w:lineRule="auto"/>
        <w:ind w:left="851" w:hanging="851"/>
        <w:rPr>
          <w:rFonts w:cstheme="minorHAnsi"/>
          <w:bCs/>
          <w:color w:val="000000" w:themeColor="text1"/>
          <w:lang w:val="en"/>
        </w:rPr>
      </w:pPr>
      <w:r>
        <w:rPr>
          <w:rFonts w:cs="Arial"/>
          <w:bCs/>
          <w:color w:val="000000" w:themeColor="text1"/>
          <w:lang w:val="en"/>
        </w:rPr>
        <w:t>1.3.4</w:t>
      </w:r>
      <w:r>
        <w:rPr>
          <w:rFonts w:cs="Arial"/>
          <w:bCs/>
          <w:color w:val="000000" w:themeColor="text1"/>
          <w:lang w:val="en"/>
        </w:rPr>
        <w:tab/>
      </w:r>
      <w:r w:rsidRPr="00AF2CD6">
        <w:rPr>
          <w:rFonts w:cstheme="minorHAnsi"/>
          <w:bCs/>
          <w:color w:val="000000" w:themeColor="text1"/>
          <w:lang w:val="en"/>
        </w:rPr>
        <w:t>Trees, like</w:t>
      </w:r>
      <w:r w:rsidR="0012508F" w:rsidRPr="00AF2CD6">
        <w:rPr>
          <w:rFonts w:cstheme="minorHAnsi"/>
          <w:bCs/>
          <w:color w:val="000000" w:themeColor="text1"/>
          <w:lang w:val="en"/>
        </w:rPr>
        <w:t xml:space="preserve"> many</w:t>
      </w:r>
      <w:r w:rsidRPr="00AF2CD6">
        <w:rPr>
          <w:rFonts w:cstheme="minorHAnsi"/>
          <w:bCs/>
          <w:color w:val="000000" w:themeColor="text1"/>
          <w:lang w:val="en"/>
        </w:rPr>
        <w:t xml:space="preserve"> plants, are a source of pollen which can be allergens </w:t>
      </w:r>
      <w:r w:rsidR="00BF4FE8" w:rsidRPr="00AF2CD6">
        <w:rPr>
          <w:rFonts w:cstheme="minorHAnsi"/>
          <w:bCs/>
          <w:color w:val="000000" w:themeColor="text1"/>
          <w:lang w:val="en"/>
        </w:rPr>
        <w:t>for</w:t>
      </w:r>
      <w:r w:rsidRPr="00AF2CD6">
        <w:rPr>
          <w:rFonts w:cstheme="minorHAnsi"/>
          <w:bCs/>
          <w:color w:val="000000" w:themeColor="text1"/>
          <w:lang w:val="en"/>
        </w:rPr>
        <w:t xml:space="preserve"> certain people.</w:t>
      </w:r>
      <w:bookmarkEnd w:id="18"/>
    </w:p>
    <w:p w14:paraId="7DD2130B" w14:textId="3B451001" w:rsidR="00F84316" w:rsidRPr="00AF2CD6" w:rsidRDefault="00E82215" w:rsidP="00CD2935">
      <w:pPr>
        <w:spacing w:before="100" w:beforeAutospacing="1" w:after="100" w:afterAutospacing="1" w:line="240" w:lineRule="auto"/>
        <w:ind w:left="851" w:hanging="851"/>
        <w:rPr>
          <w:rFonts w:eastAsia="Times New Roman" w:cstheme="minorHAnsi"/>
          <w:lang w:val="en" w:eastAsia="en-GB"/>
        </w:rPr>
      </w:pPr>
      <w:r w:rsidRPr="00AF2CD6">
        <w:rPr>
          <w:rFonts w:cstheme="minorHAnsi"/>
          <w:bCs/>
          <w:lang w:val="en"/>
        </w:rPr>
        <w:lastRenderedPageBreak/>
        <w:t>1.3.5</w:t>
      </w:r>
      <w:r w:rsidRPr="00AF2CD6">
        <w:rPr>
          <w:rFonts w:cstheme="minorHAnsi"/>
          <w:bCs/>
          <w:lang w:val="en"/>
        </w:rPr>
        <w:tab/>
      </w:r>
      <w:r w:rsidR="00F84316" w:rsidRPr="00AF2CD6">
        <w:rPr>
          <w:rFonts w:eastAsia="Times New Roman" w:cstheme="minorHAnsi"/>
          <w:lang w:val="en" w:eastAsia="en-GB"/>
        </w:rPr>
        <w:t xml:space="preserve">There has been a significant increase in the number of non-native tree pests and diseases being introduced to the United Kingdom since the early 2000s. Many of these are having a serious impact on human health such as Oak Processionary Moth and Brown-tail Moth, and tree health, for example, Ash Die-Back, Acute Oak Decline and Bleeding Canker of Horse Chestnut. There is a need for the Council to take action to provide our trees, </w:t>
      </w:r>
      <w:r w:rsidR="00B340D8" w:rsidRPr="00AF2CD6">
        <w:rPr>
          <w:rFonts w:eastAsia="Times New Roman" w:cstheme="minorHAnsi"/>
          <w:lang w:val="en" w:eastAsia="en-GB"/>
        </w:rPr>
        <w:t>woods,</w:t>
      </w:r>
      <w:r w:rsidR="00F84316" w:rsidRPr="00AF2CD6">
        <w:rPr>
          <w:rFonts w:eastAsia="Times New Roman" w:cstheme="minorHAnsi"/>
          <w:lang w:val="en" w:eastAsia="en-GB"/>
        </w:rPr>
        <w:t xml:space="preserve"> and forests with greater protection. Implementing appropriate biosecurity measures, can significantly reduce the risk of introducing and spreading tree pests and diseases, and having to deal with the consequent financial impact. The Council should </w:t>
      </w:r>
      <w:r w:rsidR="00E3513F" w:rsidRPr="00AF2CD6">
        <w:rPr>
          <w:rFonts w:eastAsia="Times New Roman" w:cstheme="minorHAnsi"/>
          <w:lang w:val="en" w:eastAsia="en-GB"/>
        </w:rPr>
        <w:t xml:space="preserve">also </w:t>
      </w:r>
      <w:r w:rsidR="00F84316" w:rsidRPr="00AF2CD6">
        <w:rPr>
          <w:rFonts w:eastAsia="Times New Roman" w:cstheme="minorHAnsi"/>
          <w:lang w:val="en" w:eastAsia="en-GB"/>
        </w:rPr>
        <w:t xml:space="preserve">plan to provide a coordinating role in ensuring the safety of the public in the </w:t>
      </w:r>
      <w:r w:rsidR="00E3513F" w:rsidRPr="00AF2CD6">
        <w:rPr>
          <w:rFonts w:eastAsia="Times New Roman" w:cstheme="minorHAnsi"/>
          <w:lang w:val="en" w:eastAsia="en-GB"/>
        </w:rPr>
        <w:t>D</w:t>
      </w:r>
      <w:r w:rsidR="00F84316" w:rsidRPr="00AF2CD6">
        <w:rPr>
          <w:rFonts w:eastAsia="Times New Roman" w:cstheme="minorHAnsi"/>
          <w:lang w:val="en" w:eastAsia="en-GB"/>
        </w:rPr>
        <w:t>istrict as a result the future impact of any of these diseases, especially where other landowners’ trees pose a hazard</w:t>
      </w:r>
      <w:r w:rsidR="00811E1C" w:rsidRPr="00AF2CD6">
        <w:rPr>
          <w:rFonts w:eastAsia="Times New Roman" w:cstheme="minorHAnsi"/>
          <w:lang w:val="en" w:eastAsia="en-GB"/>
        </w:rPr>
        <w:t xml:space="preserve"> to the public.</w:t>
      </w:r>
    </w:p>
    <w:p w14:paraId="051D4042" w14:textId="4E687AEB" w:rsidR="001A5F3F" w:rsidRPr="00950122" w:rsidRDefault="00E82215" w:rsidP="00950122">
      <w:pPr>
        <w:spacing w:line="240" w:lineRule="auto"/>
        <w:ind w:left="851" w:hanging="851"/>
        <w:rPr>
          <w:rFonts w:cstheme="minorHAnsi"/>
          <w:bCs/>
          <w:lang w:val="en"/>
        </w:rPr>
      </w:pPr>
      <w:r w:rsidRPr="00AF2CD6">
        <w:rPr>
          <w:rFonts w:cstheme="minorHAnsi"/>
          <w:bCs/>
          <w:lang w:val="en"/>
        </w:rPr>
        <w:t>1.3.6</w:t>
      </w:r>
      <w:r w:rsidRPr="00AF2CD6">
        <w:rPr>
          <w:rFonts w:cstheme="minorHAnsi"/>
          <w:bCs/>
          <w:lang w:val="en"/>
        </w:rPr>
        <w:tab/>
        <w:t xml:space="preserve">As part of the </w:t>
      </w:r>
      <w:r w:rsidR="00122660" w:rsidRPr="00AF2CD6">
        <w:rPr>
          <w:rFonts w:cstheme="minorHAnsi"/>
          <w:bCs/>
          <w:lang w:val="en"/>
        </w:rPr>
        <w:t>Council’s Climate</w:t>
      </w:r>
      <w:r w:rsidRPr="00AF2CD6">
        <w:rPr>
          <w:rFonts w:cstheme="minorHAnsi"/>
          <w:bCs/>
          <w:lang w:val="en"/>
        </w:rPr>
        <w:t xml:space="preserve"> Emergency </w:t>
      </w:r>
      <w:r w:rsidR="00E3513F" w:rsidRPr="00AF2CD6">
        <w:rPr>
          <w:rFonts w:cstheme="minorHAnsi"/>
          <w:bCs/>
          <w:lang w:val="en"/>
        </w:rPr>
        <w:t xml:space="preserve">declaration </w:t>
      </w:r>
      <w:r w:rsidRPr="00AF2CD6">
        <w:rPr>
          <w:rFonts w:cstheme="minorHAnsi"/>
          <w:bCs/>
          <w:lang w:val="en"/>
        </w:rPr>
        <w:t xml:space="preserve">it </w:t>
      </w:r>
      <w:proofErr w:type="spellStart"/>
      <w:r w:rsidRPr="00AF2CD6">
        <w:rPr>
          <w:rFonts w:cstheme="minorHAnsi"/>
          <w:bCs/>
          <w:lang w:val="en"/>
        </w:rPr>
        <w:t>recognises</w:t>
      </w:r>
      <w:proofErr w:type="spellEnd"/>
      <w:r w:rsidRPr="00AF2CD6">
        <w:rPr>
          <w:rFonts w:cstheme="minorHAnsi"/>
          <w:bCs/>
          <w:lang w:val="en"/>
        </w:rPr>
        <w:t xml:space="preserve"> the importance of the role of trees, </w:t>
      </w:r>
      <w:r w:rsidR="00950122" w:rsidRPr="00AF2CD6">
        <w:rPr>
          <w:rFonts w:cstheme="minorHAnsi"/>
          <w:bCs/>
          <w:lang w:val="en"/>
        </w:rPr>
        <w:t>woodlands,</w:t>
      </w:r>
      <w:r w:rsidRPr="00AF2CD6">
        <w:rPr>
          <w:rFonts w:cstheme="minorHAnsi"/>
          <w:bCs/>
          <w:lang w:val="en"/>
        </w:rPr>
        <w:t xml:space="preserve"> and hedgerows in sequestering carbon dioxide. The Council will need to make provision to adjust its planting </w:t>
      </w:r>
      <w:proofErr w:type="spellStart"/>
      <w:r w:rsidRPr="00AF2CD6">
        <w:rPr>
          <w:rFonts w:cstheme="minorHAnsi"/>
          <w:bCs/>
          <w:lang w:val="en"/>
        </w:rPr>
        <w:t>programmes</w:t>
      </w:r>
      <w:proofErr w:type="spellEnd"/>
      <w:r w:rsidRPr="00AF2CD6">
        <w:rPr>
          <w:rFonts w:cstheme="minorHAnsi"/>
          <w:bCs/>
          <w:lang w:val="en"/>
        </w:rPr>
        <w:t xml:space="preserve"> and tree selection according to changing conditions. </w:t>
      </w:r>
    </w:p>
    <w:p w14:paraId="4E36E038" w14:textId="63BDD914" w:rsidR="001A5F3F" w:rsidRDefault="001A5F3F" w:rsidP="007B1846">
      <w:pPr>
        <w:pStyle w:val="Heading2"/>
        <w:spacing w:line="240" w:lineRule="auto"/>
        <w:ind w:left="851" w:hanging="851"/>
      </w:pPr>
      <w:bookmarkStart w:id="19" w:name="_Toc96071457"/>
      <w:r>
        <w:t>2.2</w:t>
      </w:r>
      <w:r>
        <w:tab/>
      </w:r>
      <w:r w:rsidRPr="00920B9F">
        <w:t>Key Passages from Key Documents</w:t>
      </w:r>
      <w:bookmarkEnd w:id="19"/>
    </w:p>
    <w:p w14:paraId="053DC317" w14:textId="77777777" w:rsidR="008A2397" w:rsidRPr="008A2397" w:rsidRDefault="008A2397" w:rsidP="008A2397"/>
    <w:p w14:paraId="7DFC24A4" w14:textId="0339725A" w:rsidR="001A5F3F" w:rsidRDefault="001A5F3F" w:rsidP="007B1846">
      <w:pPr>
        <w:spacing w:before="240" w:line="240" w:lineRule="auto"/>
        <w:ind w:left="851" w:hanging="851"/>
        <w:rPr>
          <w:rFonts w:cs="Arial"/>
          <w:b/>
          <w:bCs/>
          <w:color w:val="000000" w:themeColor="text1"/>
        </w:rPr>
      </w:pPr>
      <w:r w:rsidRPr="009E2EAE">
        <w:rPr>
          <w:rFonts w:cs="Arial"/>
          <w:color w:val="000000" w:themeColor="text1"/>
        </w:rPr>
        <w:t>2.3.1</w:t>
      </w:r>
      <w:r w:rsidRPr="009E2EAE">
        <w:rPr>
          <w:rFonts w:cs="Arial"/>
          <w:color w:val="000000" w:themeColor="text1"/>
        </w:rPr>
        <w:tab/>
      </w:r>
      <w:r w:rsidRPr="00572B7B">
        <w:rPr>
          <w:rFonts w:cs="Arial"/>
          <w:b/>
          <w:bCs/>
          <w:color w:val="000000" w:themeColor="text1"/>
        </w:rPr>
        <w:t>Local Plan Policies</w:t>
      </w:r>
    </w:p>
    <w:p w14:paraId="0A877BDC" w14:textId="5C7D3BB3" w:rsidR="001A5F3F" w:rsidRPr="00587A5A" w:rsidRDefault="000D52DB" w:rsidP="00122660">
      <w:pPr>
        <w:spacing w:before="240" w:line="240" w:lineRule="auto"/>
        <w:ind w:left="851" w:hanging="851"/>
      </w:pPr>
      <w:r w:rsidRPr="000D52DB">
        <w:rPr>
          <w:rFonts w:cs="Arial"/>
          <w:color w:val="000000" w:themeColor="text1"/>
        </w:rPr>
        <w:t xml:space="preserve">2.3.2 </w:t>
      </w:r>
      <w:r w:rsidRPr="000D52DB">
        <w:rPr>
          <w:rFonts w:cs="Arial"/>
          <w:color w:val="000000" w:themeColor="text1"/>
        </w:rPr>
        <w:tab/>
        <w:t>Key Local Plan policies included in the South Derbyshire Part 1 Local Plan includes Policy BNE1 (Design Excellence); BNE3 (Biodiversity); LBNE4 Landscape Character and Local Distinctiveness and INF8 (The National Forest). In addition</w:t>
      </w:r>
      <w:r w:rsidR="00F817B9">
        <w:rPr>
          <w:rFonts w:cs="Arial"/>
          <w:color w:val="000000" w:themeColor="text1"/>
        </w:rPr>
        <w:t>,</w:t>
      </w:r>
      <w:r w:rsidRPr="000D52DB">
        <w:rPr>
          <w:rFonts w:cs="Arial"/>
          <w:color w:val="000000" w:themeColor="text1"/>
        </w:rPr>
        <w:t xml:space="preserve"> the Council’s Part 2 Local Plan includes a specific policy to manage the likely effects of development on trees and hedgerows. This is Policy BNE7 (Trees, Woodland and Hedgerows).  </w:t>
      </w:r>
      <w:bookmarkStart w:id="20" w:name="_Toc9841890"/>
      <w:r w:rsidR="001A5F3F" w:rsidRPr="00920B9F">
        <w:t>Corporate Plan Statements</w:t>
      </w:r>
      <w:bookmarkEnd w:id="20"/>
    </w:p>
    <w:p w14:paraId="506A4B6B" w14:textId="4A8281B0" w:rsidR="000A090C" w:rsidRPr="00717FF8" w:rsidRDefault="000A090C" w:rsidP="00675CDD">
      <w:pPr>
        <w:pStyle w:val="ListParagraph"/>
        <w:numPr>
          <w:ilvl w:val="2"/>
          <w:numId w:val="8"/>
        </w:numPr>
        <w:rPr>
          <w:rFonts w:cs="Arial"/>
          <w:b/>
          <w:bCs/>
          <w:szCs w:val="20"/>
          <w:lang w:val="en-US"/>
        </w:rPr>
      </w:pPr>
      <w:bookmarkStart w:id="21" w:name="_Toc9841891"/>
      <w:r w:rsidRPr="00717FF8">
        <w:rPr>
          <w:rFonts w:cs="Arial"/>
          <w:b/>
          <w:bCs/>
          <w:szCs w:val="20"/>
          <w:lang w:val="en-US"/>
        </w:rPr>
        <w:t>Corporate Priorities and Key aims</w:t>
      </w:r>
    </w:p>
    <w:p w14:paraId="4D63DF2E" w14:textId="0B75BE42" w:rsidR="000A090C" w:rsidRPr="000054E6" w:rsidRDefault="000A090C" w:rsidP="00675CDD">
      <w:pPr>
        <w:pStyle w:val="ListParagraph"/>
        <w:numPr>
          <w:ilvl w:val="2"/>
          <w:numId w:val="8"/>
        </w:numPr>
        <w:rPr>
          <w:rFonts w:cs="Arial"/>
          <w:b/>
          <w:bCs/>
          <w:szCs w:val="20"/>
          <w:lang w:val="en-US"/>
        </w:rPr>
      </w:pPr>
      <w:r w:rsidRPr="000054E6">
        <w:rPr>
          <w:rFonts w:cs="Arial"/>
          <w:b/>
          <w:bCs/>
          <w:szCs w:val="20"/>
          <w:lang w:val="en-US"/>
        </w:rPr>
        <w:t>Our Future</w:t>
      </w:r>
    </w:p>
    <w:p w14:paraId="3FCF11D3" w14:textId="77777777" w:rsidR="000A090C" w:rsidRPr="00AF2CD6" w:rsidRDefault="000A090C" w:rsidP="00675CDD">
      <w:pPr>
        <w:numPr>
          <w:ilvl w:val="1"/>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Support economic growth and infrastructure</w:t>
      </w:r>
    </w:p>
    <w:p w14:paraId="05EBAF50" w14:textId="77777777" w:rsidR="000A090C" w:rsidRPr="00AF2CD6" w:rsidRDefault="000A090C" w:rsidP="00675CDD">
      <w:pPr>
        <w:numPr>
          <w:ilvl w:val="2"/>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Enable the delivery of housing across all tenures to meet Local Plan targets</w:t>
      </w:r>
    </w:p>
    <w:p w14:paraId="3DB13381" w14:textId="77777777" w:rsidR="000A090C" w:rsidRPr="00AF2CD6" w:rsidRDefault="000A090C" w:rsidP="00675CDD">
      <w:pPr>
        <w:numPr>
          <w:ilvl w:val="2"/>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Influence the improvement of infrastructure to meet the demands of growth</w:t>
      </w:r>
    </w:p>
    <w:p w14:paraId="5211B27B" w14:textId="77777777" w:rsidR="000A090C" w:rsidRPr="00AF2CD6" w:rsidRDefault="000A090C" w:rsidP="00675CDD">
      <w:pPr>
        <w:numPr>
          <w:ilvl w:val="1"/>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Transforming the Council</w:t>
      </w:r>
    </w:p>
    <w:p w14:paraId="3F109596" w14:textId="08A8C472" w:rsidR="000A090C" w:rsidRPr="00AF2CD6" w:rsidRDefault="000A090C" w:rsidP="00675CDD">
      <w:pPr>
        <w:numPr>
          <w:ilvl w:val="2"/>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Provide modern ways of working that support the Council to deliver services to meet changing needs</w:t>
      </w:r>
    </w:p>
    <w:p w14:paraId="22836230" w14:textId="255A9F82" w:rsidR="000A090C" w:rsidRPr="000054E6" w:rsidRDefault="000A090C" w:rsidP="00675CDD">
      <w:pPr>
        <w:pStyle w:val="ListParagraph"/>
        <w:numPr>
          <w:ilvl w:val="2"/>
          <w:numId w:val="8"/>
        </w:numPr>
        <w:rPr>
          <w:rFonts w:cs="Arial"/>
          <w:b/>
          <w:bCs/>
          <w:szCs w:val="20"/>
          <w:lang w:val="en-US"/>
        </w:rPr>
      </w:pPr>
      <w:r w:rsidRPr="000054E6">
        <w:rPr>
          <w:rFonts w:cs="Arial"/>
          <w:b/>
          <w:bCs/>
          <w:szCs w:val="20"/>
          <w:lang w:val="en-US"/>
        </w:rPr>
        <w:t>Our People</w:t>
      </w:r>
    </w:p>
    <w:p w14:paraId="0DD40741" w14:textId="77777777" w:rsidR="000A090C" w:rsidRPr="00AF2CD6" w:rsidRDefault="000A090C" w:rsidP="00675CDD">
      <w:pPr>
        <w:numPr>
          <w:ilvl w:val="1"/>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Supporting and safeguarding the most vulnerable</w:t>
      </w:r>
    </w:p>
    <w:p w14:paraId="1A26FC17" w14:textId="77777777" w:rsidR="000A090C" w:rsidRPr="00AF2CD6" w:rsidRDefault="000A090C" w:rsidP="00675CDD">
      <w:pPr>
        <w:numPr>
          <w:ilvl w:val="2"/>
          <w:numId w:val="7"/>
        </w:numPr>
        <w:spacing w:after="0" w:line="240" w:lineRule="auto"/>
        <w:rPr>
          <w:rFonts w:eastAsia="Times New Roman" w:cstheme="minorHAnsi"/>
          <w:lang w:val="en-US"/>
        </w:rPr>
      </w:pPr>
      <w:r w:rsidRPr="00AF2CD6">
        <w:rPr>
          <w:rFonts w:eastAsia="Times New Roman" w:cstheme="minorHAnsi"/>
          <w:lang w:val="en-US"/>
        </w:rPr>
        <w:t>Promote health and wellbeing across the district</w:t>
      </w:r>
    </w:p>
    <w:p w14:paraId="64A1D007" w14:textId="77777777" w:rsidR="000A090C" w:rsidRPr="00AF2CD6" w:rsidRDefault="000A090C" w:rsidP="00675CDD">
      <w:pPr>
        <w:numPr>
          <w:ilvl w:val="1"/>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Deliver excellent services</w:t>
      </w:r>
    </w:p>
    <w:p w14:paraId="2EB675EF" w14:textId="77777777" w:rsidR="000A090C" w:rsidRPr="00AF2CD6" w:rsidRDefault="000A090C" w:rsidP="00675CDD">
      <w:pPr>
        <w:numPr>
          <w:ilvl w:val="2"/>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Ensure consistency in the way the Council deals with its service users</w:t>
      </w:r>
    </w:p>
    <w:p w14:paraId="28D7200D" w14:textId="77777777" w:rsidR="000A090C" w:rsidRPr="00AF2CD6" w:rsidRDefault="000A090C" w:rsidP="00675CDD">
      <w:pPr>
        <w:numPr>
          <w:ilvl w:val="2"/>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Have in place methods of communication that enables customers to provide and receive information</w:t>
      </w:r>
    </w:p>
    <w:p w14:paraId="5FF55E79" w14:textId="77777777" w:rsidR="000A090C" w:rsidRPr="00AF2CD6" w:rsidRDefault="000A090C" w:rsidP="00675CDD">
      <w:pPr>
        <w:numPr>
          <w:ilvl w:val="2"/>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Ensure technology enables us to effectively connect with our communities</w:t>
      </w:r>
    </w:p>
    <w:p w14:paraId="20A6106D" w14:textId="5F8FB895" w:rsidR="000A090C" w:rsidRPr="00AF2CD6" w:rsidRDefault="000A090C" w:rsidP="00675CDD">
      <w:pPr>
        <w:numPr>
          <w:ilvl w:val="2"/>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Invest in our workforce</w:t>
      </w:r>
    </w:p>
    <w:p w14:paraId="6DD20388" w14:textId="0E9C700D" w:rsidR="000A090C" w:rsidRPr="000054E6" w:rsidRDefault="000A090C" w:rsidP="00675CDD">
      <w:pPr>
        <w:pStyle w:val="ListParagraph"/>
        <w:numPr>
          <w:ilvl w:val="2"/>
          <w:numId w:val="8"/>
        </w:numPr>
        <w:rPr>
          <w:rFonts w:cs="Arial"/>
          <w:b/>
          <w:bCs/>
          <w:szCs w:val="20"/>
          <w:lang w:val="en-US"/>
        </w:rPr>
      </w:pPr>
      <w:r w:rsidRPr="000054E6">
        <w:rPr>
          <w:rFonts w:cs="Arial"/>
          <w:b/>
          <w:bCs/>
          <w:szCs w:val="20"/>
          <w:lang w:val="en-US"/>
        </w:rPr>
        <w:t>Our Environment</w:t>
      </w:r>
    </w:p>
    <w:p w14:paraId="2CDE59D1" w14:textId="77777777" w:rsidR="000A090C" w:rsidRPr="00AF2CD6" w:rsidRDefault="000A090C" w:rsidP="00675CDD">
      <w:pPr>
        <w:numPr>
          <w:ilvl w:val="1"/>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Improve the environment of the district</w:t>
      </w:r>
    </w:p>
    <w:p w14:paraId="69285F7F" w14:textId="77777777" w:rsidR="000A090C" w:rsidRPr="00AF2CD6" w:rsidRDefault="000A090C" w:rsidP="00675CDD">
      <w:pPr>
        <w:numPr>
          <w:ilvl w:val="2"/>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Enhance biodiversity across the District</w:t>
      </w:r>
    </w:p>
    <w:p w14:paraId="4CE46A4C" w14:textId="77777777" w:rsidR="000A090C" w:rsidRPr="00AF2CD6" w:rsidRDefault="000A090C" w:rsidP="00675CDD">
      <w:pPr>
        <w:numPr>
          <w:ilvl w:val="1"/>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lastRenderedPageBreak/>
        <w:t>Tackle Climate Change</w:t>
      </w:r>
    </w:p>
    <w:p w14:paraId="71CEB34F" w14:textId="77777777" w:rsidR="000A090C" w:rsidRPr="00AF2CD6" w:rsidRDefault="000A090C" w:rsidP="00675CDD">
      <w:pPr>
        <w:numPr>
          <w:ilvl w:val="2"/>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Strive to make South Derbyshire District Council carbon neutral by 2030</w:t>
      </w:r>
    </w:p>
    <w:p w14:paraId="21C1C567" w14:textId="77777777" w:rsidR="000A090C" w:rsidRPr="00AF2CD6" w:rsidRDefault="000A090C" w:rsidP="00675CDD">
      <w:pPr>
        <w:numPr>
          <w:ilvl w:val="1"/>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Enhance the attractiveness of South Derbyshire</w:t>
      </w:r>
    </w:p>
    <w:p w14:paraId="2F2EF69A" w14:textId="77777777" w:rsidR="000108E1" w:rsidRPr="00AF2CD6" w:rsidRDefault="000A090C" w:rsidP="00675CDD">
      <w:pPr>
        <w:numPr>
          <w:ilvl w:val="2"/>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 xml:space="preserve">Enhance the appeal of Swadlincote town </w:t>
      </w:r>
      <w:proofErr w:type="spellStart"/>
      <w:r w:rsidRPr="00AF2CD6">
        <w:rPr>
          <w:rFonts w:eastAsia="Times New Roman" w:cstheme="minorHAnsi"/>
          <w:lang w:val="en-US"/>
        </w:rPr>
        <w:t>centre</w:t>
      </w:r>
      <w:proofErr w:type="spellEnd"/>
      <w:r w:rsidRPr="00AF2CD6">
        <w:rPr>
          <w:rFonts w:eastAsia="Times New Roman" w:cstheme="minorHAnsi"/>
          <w:lang w:val="en-US"/>
        </w:rPr>
        <w:t xml:space="preserve"> as a place to visit</w:t>
      </w:r>
    </w:p>
    <w:p w14:paraId="768D9085" w14:textId="0FC84257" w:rsidR="003D3F36" w:rsidRPr="00AF2CD6" w:rsidRDefault="000A090C" w:rsidP="00675CDD">
      <w:pPr>
        <w:numPr>
          <w:ilvl w:val="2"/>
          <w:numId w:val="7"/>
        </w:numPr>
        <w:autoSpaceDE w:val="0"/>
        <w:autoSpaceDN w:val="0"/>
        <w:adjustRightInd w:val="0"/>
        <w:spacing w:after="0" w:line="240" w:lineRule="auto"/>
        <w:jc w:val="both"/>
        <w:rPr>
          <w:rFonts w:eastAsia="Times New Roman" w:cstheme="minorHAnsi"/>
          <w:lang w:val="en-US"/>
        </w:rPr>
      </w:pPr>
      <w:r w:rsidRPr="00AF2CD6">
        <w:rPr>
          <w:rFonts w:eastAsia="Times New Roman" w:cstheme="minorHAnsi"/>
          <w:lang w:val="en-US"/>
        </w:rPr>
        <w:t>Improve public spaces to create an environment for people to enjoy</w:t>
      </w:r>
      <w:r w:rsidR="00F817B9">
        <w:rPr>
          <w:rFonts w:eastAsia="Times New Roman" w:cstheme="minorHAnsi"/>
          <w:lang w:val="en-US"/>
        </w:rPr>
        <w:t>.</w:t>
      </w:r>
    </w:p>
    <w:p w14:paraId="0E9567AD" w14:textId="1DFE6CE0" w:rsidR="000108E1" w:rsidRPr="000108E1" w:rsidRDefault="000108E1" w:rsidP="003D3F36">
      <w:pPr>
        <w:autoSpaceDE w:val="0"/>
        <w:autoSpaceDN w:val="0"/>
        <w:adjustRightInd w:val="0"/>
        <w:spacing w:after="0" w:line="240" w:lineRule="auto"/>
        <w:jc w:val="both"/>
        <w:rPr>
          <w:rFonts w:ascii="Arial" w:eastAsia="Times New Roman" w:hAnsi="Arial" w:cs="Arial"/>
          <w:sz w:val="24"/>
          <w:szCs w:val="20"/>
          <w:lang w:val="en-US"/>
        </w:rPr>
      </w:pPr>
    </w:p>
    <w:p w14:paraId="1F950489" w14:textId="37B7506E" w:rsidR="001A5F3F" w:rsidRPr="002A6C16" w:rsidRDefault="001A5F3F" w:rsidP="000108E1">
      <w:pPr>
        <w:autoSpaceDE w:val="0"/>
        <w:autoSpaceDN w:val="0"/>
        <w:adjustRightInd w:val="0"/>
        <w:spacing w:after="0" w:line="240" w:lineRule="auto"/>
        <w:jc w:val="both"/>
        <w:rPr>
          <w:rFonts w:ascii="Arial" w:eastAsia="Times New Roman" w:hAnsi="Arial" w:cs="Arial"/>
          <w:b/>
          <w:bCs/>
          <w:sz w:val="28"/>
          <w:szCs w:val="28"/>
          <w:lang w:val="en-US"/>
        </w:rPr>
      </w:pPr>
      <w:r w:rsidRPr="002A6C16">
        <w:rPr>
          <w:b/>
          <w:bCs/>
          <w:sz w:val="28"/>
          <w:szCs w:val="28"/>
        </w:rPr>
        <w:t>Tree Policy Statements</w:t>
      </w:r>
      <w:bookmarkEnd w:id="21"/>
    </w:p>
    <w:p w14:paraId="32DBC3A0" w14:textId="3D809077" w:rsidR="001A5F3F" w:rsidRDefault="001A5F3F" w:rsidP="007B1846">
      <w:pPr>
        <w:pStyle w:val="Heading2"/>
        <w:tabs>
          <w:tab w:val="left" w:pos="851"/>
        </w:tabs>
        <w:spacing w:line="240" w:lineRule="auto"/>
      </w:pPr>
      <w:bookmarkStart w:id="22" w:name="_Toc96071458"/>
      <w:r w:rsidRPr="00BC6DE5">
        <w:t xml:space="preserve">3.1 </w:t>
      </w:r>
      <w:r w:rsidRPr="00BC6DE5">
        <w:tab/>
      </w:r>
      <w:r w:rsidRPr="00920B9F">
        <w:t>Over-arching Policy Statements</w:t>
      </w:r>
      <w:bookmarkEnd w:id="22"/>
      <w:r>
        <w:t xml:space="preserve"> </w:t>
      </w:r>
    </w:p>
    <w:p w14:paraId="08330751" w14:textId="77777777" w:rsidR="000054E6" w:rsidRPr="000054E6" w:rsidRDefault="000054E6" w:rsidP="000054E6"/>
    <w:tbl>
      <w:tblPr>
        <w:tblStyle w:val="TableGrid"/>
        <w:tblW w:w="9781" w:type="dxa"/>
        <w:tblInd w:w="-5" w:type="dxa"/>
        <w:tblLook w:val="04A0" w:firstRow="1" w:lastRow="0" w:firstColumn="1" w:lastColumn="0" w:noHBand="0" w:noVBand="1"/>
      </w:tblPr>
      <w:tblGrid>
        <w:gridCol w:w="975"/>
        <w:gridCol w:w="8806"/>
      </w:tblGrid>
      <w:tr w:rsidR="001A5F3F" w14:paraId="5B6316FB" w14:textId="77777777" w:rsidTr="00B340D8">
        <w:tc>
          <w:tcPr>
            <w:tcW w:w="975" w:type="dxa"/>
          </w:tcPr>
          <w:p w14:paraId="33ECB262" w14:textId="77777777" w:rsidR="001A5F3F" w:rsidRDefault="001A5F3F" w:rsidP="007B1846">
            <w:pPr>
              <w:jc w:val="both"/>
              <w:rPr>
                <w:rFonts w:cs="Arial"/>
                <w:color w:val="000000" w:themeColor="text1"/>
                <w:lang w:eastAsia="en-GB"/>
              </w:rPr>
            </w:pPr>
            <w:r>
              <w:rPr>
                <w:rFonts w:cs="Arial"/>
                <w:color w:val="000000" w:themeColor="text1"/>
                <w:lang w:eastAsia="en-GB"/>
              </w:rPr>
              <w:t>3.1.1</w:t>
            </w:r>
          </w:p>
        </w:tc>
        <w:tc>
          <w:tcPr>
            <w:tcW w:w="8806" w:type="dxa"/>
          </w:tcPr>
          <w:p w14:paraId="1A842A9A" w14:textId="4067055D" w:rsidR="002A6C16" w:rsidRPr="00AB5FD4" w:rsidRDefault="001A5F3F" w:rsidP="007B1846">
            <w:pPr>
              <w:rPr>
                <w:rFonts w:cs="Arial"/>
                <w:lang w:eastAsia="en-GB"/>
              </w:rPr>
            </w:pPr>
            <w:r w:rsidRPr="00AB5FD4">
              <w:rPr>
                <w:rFonts w:cs="Arial"/>
                <w:lang w:eastAsia="en-GB"/>
              </w:rPr>
              <w:t xml:space="preserve">The Council shall adopt a proactive approach to </w:t>
            </w:r>
            <w:r w:rsidR="00F817B9">
              <w:rPr>
                <w:rFonts w:cs="Arial"/>
                <w:lang w:eastAsia="en-GB"/>
              </w:rPr>
              <w:t xml:space="preserve"> protecting and </w:t>
            </w:r>
            <w:r w:rsidRPr="00AB5FD4">
              <w:rPr>
                <w:rFonts w:cs="Arial"/>
                <w:lang w:eastAsia="en-GB"/>
              </w:rPr>
              <w:t xml:space="preserve">managing </w:t>
            </w:r>
            <w:r w:rsidR="002A6C16" w:rsidRPr="00AB5FD4">
              <w:rPr>
                <w:rFonts w:cs="Arial"/>
                <w:lang w:eastAsia="en-GB"/>
              </w:rPr>
              <w:t xml:space="preserve">the District’s </w:t>
            </w:r>
            <w:r w:rsidRPr="00AB5FD4">
              <w:rPr>
                <w:rFonts w:cs="Arial"/>
                <w:lang w:eastAsia="en-GB"/>
              </w:rPr>
              <w:t>trees</w:t>
            </w:r>
            <w:r w:rsidR="00F817B9">
              <w:rPr>
                <w:rFonts w:cs="Arial"/>
                <w:lang w:eastAsia="en-GB"/>
              </w:rPr>
              <w:t>.</w:t>
            </w:r>
            <w:r w:rsidR="00147DBB">
              <w:rPr>
                <w:rFonts w:cs="Arial"/>
                <w:color w:val="FF0000"/>
                <w:lang w:eastAsia="en-GB"/>
              </w:rPr>
              <w:t xml:space="preserve"> </w:t>
            </w:r>
            <w:r w:rsidR="000325FF" w:rsidRPr="00422D23">
              <w:rPr>
                <w:rFonts w:cs="Arial"/>
                <w:lang w:eastAsia="en-GB"/>
              </w:rPr>
              <w:t>T</w:t>
            </w:r>
            <w:r w:rsidR="001D13D5" w:rsidRPr="00422D23">
              <w:rPr>
                <w:rFonts w:cs="Arial"/>
                <w:lang w:eastAsia="en-GB"/>
              </w:rPr>
              <w:t>hese policies will apply to all the Council’s trees</w:t>
            </w:r>
            <w:r w:rsidR="00E3513F" w:rsidRPr="00422D23">
              <w:rPr>
                <w:rFonts w:cs="Arial"/>
                <w:lang w:eastAsia="en-GB"/>
              </w:rPr>
              <w:t>.</w:t>
            </w:r>
            <w:r w:rsidR="00147DBB" w:rsidRPr="00422D23">
              <w:rPr>
                <w:rFonts w:cs="Arial"/>
                <w:lang w:eastAsia="en-GB"/>
              </w:rPr>
              <w:t xml:space="preserve"> </w:t>
            </w:r>
            <w:r w:rsidR="00BB5DFD" w:rsidRPr="00422D23">
              <w:rPr>
                <w:rFonts w:cs="Arial"/>
                <w:lang w:eastAsia="en-GB"/>
              </w:rPr>
              <w:t>The Council</w:t>
            </w:r>
            <w:r w:rsidR="00422D23">
              <w:rPr>
                <w:rFonts w:cs="Arial"/>
                <w:lang w:eastAsia="en-GB"/>
              </w:rPr>
              <w:t>’</w:t>
            </w:r>
            <w:r w:rsidR="00BB5DFD" w:rsidRPr="00422D23">
              <w:rPr>
                <w:rFonts w:cs="Arial"/>
                <w:lang w:eastAsia="en-GB"/>
              </w:rPr>
              <w:t xml:space="preserve">s </w:t>
            </w:r>
            <w:r w:rsidR="00147DBB" w:rsidRPr="00422D23">
              <w:rPr>
                <w:rFonts w:cs="Arial"/>
                <w:lang w:eastAsia="en-GB"/>
              </w:rPr>
              <w:t xml:space="preserve">Tree officer </w:t>
            </w:r>
            <w:r w:rsidR="00BB5DFD" w:rsidRPr="00422D23">
              <w:rPr>
                <w:rFonts w:cs="Arial"/>
                <w:lang w:eastAsia="en-GB"/>
              </w:rPr>
              <w:t>will be the</w:t>
            </w:r>
            <w:r w:rsidR="002B0FA0">
              <w:rPr>
                <w:rFonts w:cs="Arial"/>
                <w:lang w:eastAsia="en-GB"/>
              </w:rPr>
              <w:t xml:space="preserve"> </w:t>
            </w:r>
            <w:r w:rsidR="002B0FA0" w:rsidRPr="00577E23">
              <w:rPr>
                <w:rFonts w:cs="Arial"/>
                <w:lang w:eastAsia="en-GB"/>
              </w:rPr>
              <w:t>primary</w:t>
            </w:r>
            <w:r w:rsidR="00147DBB" w:rsidRPr="00422D23">
              <w:rPr>
                <w:rFonts w:cs="Arial"/>
                <w:lang w:eastAsia="en-GB"/>
              </w:rPr>
              <w:t xml:space="preserve"> point of contact</w:t>
            </w:r>
            <w:r w:rsidR="00BB5DFD" w:rsidRPr="00422D23">
              <w:rPr>
                <w:rFonts w:cs="Arial"/>
                <w:lang w:eastAsia="en-GB"/>
              </w:rPr>
              <w:t xml:space="preserve"> for all District tree issues in the first instance.</w:t>
            </w:r>
          </w:p>
        </w:tc>
      </w:tr>
      <w:tr w:rsidR="002A6C16" w14:paraId="1FE5DDB6" w14:textId="77777777" w:rsidTr="00B340D8">
        <w:tc>
          <w:tcPr>
            <w:tcW w:w="975" w:type="dxa"/>
          </w:tcPr>
          <w:p w14:paraId="2AC6A8E8" w14:textId="54EF6832" w:rsidR="002A6C16" w:rsidRDefault="002A6C16" w:rsidP="002A6C16">
            <w:pPr>
              <w:jc w:val="both"/>
              <w:rPr>
                <w:rFonts w:cs="Arial"/>
                <w:color w:val="000000" w:themeColor="text1"/>
                <w:lang w:eastAsia="en-GB"/>
              </w:rPr>
            </w:pPr>
            <w:r w:rsidRPr="00CC5DF0">
              <w:t>3.1.2</w:t>
            </w:r>
          </w:p>
        </w:tc>
        <w:tc>
          <w:tcPr>
            <w:tcW w:w="8806" w:type="dxa"/>
          </w:tcPr>
          <w:p w14:paraId="60C45A18" w14:textId="64D44B10" w:rsidR="002A6C16" w:rsidRPr="00AB5FD4" w:rsidRDefault="002A6C16" w:rsidP="002A6C16">
            <w:pPr>
              <w:rPr>
                <w:rFonts w:cs="Arial"/>
                <w:lang w:eastAsia="en-GB"/>
              </w:rPr>
            </w:pPr>
            <w:r w:rsidRPr="00AB5FD4">
              <w:rPr>
                <w:rFonts w:cs="Arial"/>
                <w:lang w:eastAsia="en-GB"/>
              </w:rPr>
              <w:t xml:space="preserve">The Council </w:t>
            </w:r>
            <w:r w:rsidR="007637C3">
              <w:rPr>
                <w:rFonts w:cs="Arial"/>
                <w:lang w:eastAsia="en-GB"/>
              </w:rPr>
              <w:t>shall</w:t>
            </w:r>
            <w:r w:rsidRPr="00AB5FD4">
              <w:rPr>
                <w:rFonts w:cs="Arial"/>
                <w:lang w:eastAsia="en-GB"/>
              </w:rPr>
              <w:t xml:space="preserve"> undertake the</w:t>
            </w:r>
            <w:r w:rsidR="00BB5DFD">
              <w:rPr>
                <w:rFonts w:cs="Arial"/>
                <w:lang w:eastAsia="en-GB"/>
              </w:rPr>
              <w:t xml:space="preserve"> recording,</w:t>
            </w:r>
            <w:r w:rsidRPr="00AB5FD4">
              <w:rPr>
                <w:rFonts w:cs="Arial"/>
                <w:lang w:eastAsia="en-GB"/>
              </w:rPr>
              <w:t xml:space="preserve"> surveying and mapping of </w:t>
            </w:r>
            <w:r w:rsidR="007D1DBE">
              <w:rPr>
                <w:rFonts w:cs="Arial"/>
                <w:lang w:eastAsia="en-GB"/>
              </w:rPr>
              <w:t>individual</w:t>
            </w:r>
            <w:r w:rsidR="007D1DBE" w:rsidRPr="00AB5FD4">
              <w:rPr>
                <w:rFonts w:cs="Arial"/>
                <w:lang w:eastAsia="en-GB"/>
              </w:rPr>
              <w:t xml:space="preserve"> </w:t>
            </w:r>
            <w:r w:rsidRPr="00AB5FD4">
              <w:rPr>
                <w:rFonts w:cs="Arial"/>
                <w:lang w:eastAsia="en-GB"/>
              </w:rPr>
              <w:t>trees</w:t>
            </w:r>
            <w:r w:rsidR="007D1DBE">
              <w:rPr>
                <w:rFonts w:cs="Arial"/>
                <w:lang w:eastAsia="en-GB"/>
              </w:rPr>
              <w:t>, groups and woodlands</w:t>
            </w:r>
            <w:r w:rsidRPr="00AB5FD4">
              <w:rPr>
                <w:rFonts w:cs="Arial"/>
                <w:lang w:eastAsia="en-GB"/>
              </w:rPr>
              <w:t xml:space="preserve"> on Council-managed land within the boundaries of the District and</w:t>
            </w:r>
            <w:r w:rsidR="00BB5DFD">
              <w:rPr>
                <w:rFonts w:cs="Arial"/>
                <w:lang w:eastAsia="en-GB"/>
              </w:rPr>
              <w:t xml:space="preserve"> will arrange</w:t>
            </w:r>
            <w:r w:rsidRPr="00AB5FD4">
              <w:rPr>
                <w:rFonts w:cs="Arial"/>
                <w:lang w:eastAsia="en-GB"/>
              </w:rPr>
              <w:t xml:space="preserve"> the</w:t>
            </w:r>
            <w:r w:rsidR="000543B3" w:rsidRPr="00AB5FD4">
              <w:rPr>
                <w:rFonts w:cs="Arial"/>
                <w:lang w:eastAsia="en-GB"/>
              </w:rPr>
              <w:t>ir</w:t>
            </w:r>
            <w:r w:rsidRPr="00AB5FD4">
              <w:rPr>
                <w:rFonts w:cs="Arial"/>
                <w:lang w:eastAsia="en-GB"/>
              </w:rPr>
              <w:t xml:space="preserve"> regular and routine inspection</w:t>
            </w:r>
            <w:r w:rsidR="00C62612" w:rsidRPr="00AB5FD4">
              <w:rPr>
                <w:rFonts w:cs="Arial"/>
                <w:lang w:eastAsia="en-GB"/>
              </w:rPr>
              <w:t xml:space="preserve"> as required for each type</w:t>
            </w:r>
            <w:r w:rsidR="00693445">
              <w:rPr>
                <w:rFonts w:cs="Arial"/>
                <w:lang w:eastAsia="en-GB"/>
              </w:rPr>
              <w:t xml:space="preserve"> and situation</w:t>
            </w:r>
            <w:r w:rsidRPr="00AB5FD4">
              <w:rPr>
                <w:rFonts w:cs="Arial"/>
                <w:lang w:eastAsia="en-GB"/>
              </w:rPr>
              <w:t xml:space="preserve"> </w:t>
            </w:r>
          </w:p>
          <w:p w14:paraId="224A853B" w14:textId="0D8FCD51" w:rsidR="000325FF" w:rsidRPr="00536686" w:rsidRDefault="000325FF" w:rsidP="002A6C16">
            <w:pPr>
              <w:rPr>
                <w:rFonts w:cs="Arial"/>
                <w:color w:val="FF0000"/>
                <w:lang w:eastAsia="en-GB"/>
              </w:rPr>
            </w:pPr>
          </w:p>
        </w:tc>
      </w:tr>
      <w:tr w:rsidR="002A6C16" w14:paraId="5E1BC221" w14:textId="77777777" w:rsidTr="00B340D8">
        <w:tc>
          <w:tcPr>
            <w:tcW w:w="975" w:type="dxa"/>
          </w:tcPr>
          <w:p w14:paraId="6411690B" w14:textId="2D216320" w:rsidR="002A6C16" w:rsidRPr="00CC5DF0" w:rsidRDefault="000543B3" w:rsidP="002A6C16">
            <w:pPr>
              <w:jc w:val="both"/>
            </w:pPr>
            <w:r>
              <w:t>3.1.3</w:t>
            </w:r>
          </w:p>
        </w:tc>
        <w:tc>
          <w:tcPr>
            <w:tcW w:w="8806" w:type="dxa"/>
          </w:tcPr>
          <w:p w14:paraId="1EC4B650" w14:textId="2F1773E0" w:rsidR="002A6C16" w:rsidRPr="00AB5FD4" w:rsidRDefault="002A6C16" w:rsidP="002A6C16">
            <w:pPr>
              <w:rPr>
                <w:rFonts w:cs="Arial"/>
                <w:lang w:eastAsia="en-GB"/>
              </w:rPr>
            </w:pPr>
            <w:r w:rsidRPr="00AB5FD4">
              <w:rPr>
                <w:rFonts w:cs="Arial"/>
                <w:lang w:eastAsia="en-GB"/>
              </w:rPr>
              <w:t xml:space="preserve">The Council </w:t>
            </w:r>
            <w:r w:rsidR="007637C3">
              <w:rPr>
                <w:rFonts w:cs="Arial"/>
                <w:lang w:eastAsia="en-GB"/>
              </w:rPr>
              <w:t>shall</w:t>
            </w:r>
            <w:r w:rsidRPr="00AB5FD4">
              <w:rPr>
                <w:rFonts w:cs="Arial"/>
                <w:lang w:eastAsia="en-GB"/>
              </w:rPr>
              <w:t xml:space="preserve"> undertake the regular and routine risk assessment of its </w:t>
            </w:r>
            <w:r w:rsidR="00422D23">
              <w:rPr>
                <w:rFonts w:cs="Arial"/>
                <w:lang w:eastAsia="en-GB"/>
              </w:rPr>
              <w:t xml:space="preserve">sites and </w:t>
            </w:r>
            <w:r w:rsidRPr="00AB5FD4">
              <w:rPr>
                <w:rFonts w:cs="Arial"/>
                <w:lang w:eastAsia="en-GB"/>
              </w:rPr>
              <w:t>trees and carry out re-inspection</w:t>
            </w:r>
            <w:r w:rsidR="00536686" w:rsidRPr="00AB5FD4">
              <w:rPr>
                <w:rFonts w:cs="Arial"/>
                <w:lang w:eastAsia="en-GB"/>
              </w:rPr>
              <w:t xml:space="preserve"> as required by its agreed</w:t>
            </w:r>
            <w:r w:rsidR="00F65078">
              <w:rPr>
                <w:rFonts w:cs="Arial"/>
                <w:lang w:eastAsia="en-GB"/>
              </w:rPr>
              <w:t xml:space="preserve"> procedures and</w:t>
            </w:r>
            <w:r w:rsidR="00536686" w:rsidRPr="00AB5FD4">
              <w:rPr>
                <w:rFonts w:cs="Arial"/>
                <w:lang w:eastAsia="en-GB"/>
              </w:rPr>
              <w:t xml:space="preserve"> programme</w:t>
            </w:r>
            <w:r w:rsidR="00F65078">
              <w:rPr>
                <w:rFonts w:cs="Arial"/>
                <w:lang w:eastAsia="en-GB"/>
              </w:rPr>
              <w:t>s</w:t>
            </w:r>
          </w:p>
          <w:p w14:paraId="0AF7C3B6" w14:textId="4CB6E039" w:rsidR="002A6C16" w:rsidRPr="00536686" w:rsidRDefault="002A6C16" w:rsidP="002A6C16">
            <w:pPr>
              <w:rPr>
                <w:rFonts w:cs="Arial"/>
                <w:color w:val="FF0000"/>
                <w:lang w:eastAsia="en-GB"/>
              </w:rPr>
            </w:pPr>
          </w:p>
        </w:tc>
      </w:tr>
      <w:tr w:rsidR="002A6C16" w14:paraId="27717F69" w14:textId="77777777" w:rsidTr="00B340D8">
        <w:tc>
          <w:tcPr>
            <w:tcW w:w="975" w:type="dxa"/>
          </w:tcPr>
          <w:p w14:paraId="03758E81" w14:textId="00B53A05" w:rsidR="002A6C16" w:rsidRDefault="002A6C16" w:rsidP="002A6C16">
            <w:pPr>
              <w:jc w:val="both"/>
              <w:rPr>
                <w:rFonts w:cs="Arial"/>
                <w:color w:val="000000" w:themeColor="text1"/>
                <w:lang w:eastAsia="en-GB"/>
              </w:rPr>
            </w:pPr>
            <w:r w:rsidRPr="00CC5DF0">
              <w:t>3.1.</w:t>
            </w:r>
            <w:r w:rsidR="000543B3">
              <w:t>4</w:t>
            </w:r>
          </w:p>
        </w:tc>
        <w:tc>
          <w:tcPr>
            <w:tcW w:w="8806" w:type="dxa"/>
          </w:tcPr>
          <w:p w14:paraId="0CBD57E6" w14:textId="0ECA7FE5" w:rsidR="002A6C16" w:rsidRDefault="002A6C16" w:rsidP="002A6C16">
            <w:pPr>
              <w:rPr>
                <w:rFonts w:cs="Arial"/>
                <w:color w:val="000000" w:themeColor="text1"/>
              </w:rPr>
            </w:pPr>
            <w:r w:rsidRPr="002834E9">
              <w:rPr>
                <w:rFonts w:cs="Arial"/>
                <w:color w:val="000000" w:themeColor="text1"/>
                <w:lang w:eastAsia="en-GB"/>
              </w:rPr>
              <w:t xml:space="preserve">The Council </w:t>
            </w:r>
            <w:r w:rsidR="00AA1641">
              <w:rPr>
                <w:rFonts w:cs="Arial"/>
                <w:color w:val="000000" w:themeColor="text1"/>
                <w:lang w:eastAsia="en-GB"/>
              </w:rPr>
              <w:t>shall</w:t>
            </w:r>
            <w:r w:rsidR="0023310B">
              <w:rPr>
                <w:rFonts w:cs="Arial"/>
                <w:color w:val="000000" w:themeColor="text1"/>
                <w:lang w:eastAsia="en-GB"/>
              </w:rPr>
              <w:t xml:space="preserve"> identify the work required on its trees in a regularly updated programme and </w:t>
            </w:r>
            <w:r w:rsidRPr="002834E9">
              <w:rPr>
                <w:rFonts w:cs="Arial"/>
                <w:color w:val="000000" w:themeColor="text1"/>
                <w:lang w:eastAsia="en-GB"/>
              </w:rPr>
              <w:t xml:space="preserve">shall ensure that the Council’s tree stock is maintained in a cost-effective manner, </w:t>
            </w:r>
            <w:r w:rsidR="00AA1641">
              <w:rPr>
                <w:rFonts w:cs="Arial"/>
                <w:color w:val="000000" w:themeColor="text1"/>
                <w:lang w:eastAsia="en-GB"/>
              </w:rPr>
              <w:t xml:space="preserve">which </w:t>
            </w:r>
            <w:r w:rsidRPr="00AB5FD4">
              <w:rPr>
                <w:rFonts w:cs="Arial"/>
                <w:lang w:eastAsia="en-GB"/>
              </w:rPr>
              <w:t>maximis</w:t>
            </w:r>
            <w:r w:rsidR="00AA1641">
              <w:rPr>
                <w:rFonts w:cs="Arial"/>
                <w:lang w:eastAsia="en-GB"/>
              </w:rPr>
              <w:t>es</w:t>
            </w:r>
            <w:r w:rsidR="00AF51AD" w:rsidRPr="00AB5FD4">
              <w:rPr>
                <w:rFonts w:cs="Arial"/>
                <w:lang w:eastAsia="en-GB"/>
              </w:rPr>
              <w:t xml:space="preserve"> natural capital,</w:t>
            </w:r>
            <w:r w:rsidRPr="00AB5FD4">
              <w:rPr>
                <w:rFonts w:cs="Arial"/>
                <w:lang w:eastAsia="en-GB"/>
              </w:rPr>
              <w:t xml:space="preserve"> visual </w:t>
            </w:r>
            <w:r w:rsidR="00B340D8" w:rsidRPr="002834E9">
              <w:rPr>
                <w:rFonts w:cs="Arial"/>
                <w:color w:val="000000" w:themeColor="text1"/>
                <w:lang w:eastAsia="en-GB"/>
              </w:rPr>
              <w:t>amenity,</w:t>
            </w:r>
            <w:r w:rsidRPr="002834E9">
              <w:rPr>
                <w:rFonts w:cs="Arial"/>
                <w:color w:val="000000" w:themeColor="text1"/>
                <w:lang w:eastAsia="en-GB"/>
              </w:rPr>
              <w:t xml:space="preserve"> and associated benefits whilst minimising risks to public safety</w:t>
            </w:r>
            <w:r w:rsidR="0023310B">
              <w:rPr>
                <w:rFonts w:cs="Arial"/>
                <w:color w:val="000000" w:themeColor="text1"/>
                <w:lang w:eastAsia="en-GB"/>
              </w:rPr>
              <w:t>.</w:t>
            </w:r>
            <w:r w:rsidRPr="002834E9">
              <w:rPr>
                <w:rFonts w:cs="Arial"/>
                <w:color w:val="000000" w:themeColor="text1"/>
                <w:lang w:eastAsia="en-GB"/>
              </w:rPr>
              <w:t xml:space="preserve"> </w:t>
            </w:r>
            <w:r w:rsidR="0023310B">
              <w:rPr>
                <w:rFonts w:cs="Arial"/>
                <w:color w:val="000000" w:themeColor="text1"/>
                <w:lang w:eastAsia="en-GB"/>
              </w:rPr>
              <w:t>T</w:t>
            </w:r>
            <w:r w:rsidRPr="002834E9">
              <w:rPr>
                <w:rFonts w:cs="Arial"/>
                <w:color w:val="000000" w:themeColor="text1"/>
              </w:rPr>
              <w:t>he Council</w:t>
            </w:r>
            <w:r w:rsidR="0023310B">
              <w:rPr>
                <w:rFonts w:cs="Arial"/>
                <w:color w:val="000000" w:themeColor="text1"/>
              </w:rPr>
              <w:t xml:space="preserve"> will</w:t>
            </w:r>
            <w:r w:rsidRPr="002834E9">
              <w:rPr>
                <w:rFonts w:cs="Arial"/>
                <w:color w:val="000000" w:themeColor="text1"/>
              </w:rPr>
              <w:t xml:space="preserve"> work to create a balance between the needs of the residents, whilst still preserving the amenity of the area.</w:t>
            </w:r>
          </w:p>
          <w:p w14:paraId="2EAC2021" w14:textId="702D8798" w:rsidR="00132709" w:rsidRPr="00EE6A4A" w:rsidRDefault="00132709" w:rsidP="00132709">
            <w:pPr>
              <w:rPr>
                <w:rFonts w:cs="Arial"/>
              </w:rPr>
            </w:pPr>
            <w:bookmarkStart w:id="23" w:name="_Hlk96000489"/>
            <w:r>
              <w:rPr>
                <w:rFonts w:cs="Arial"/>
              </w:rPr>
              <w:t>The Council will p</w:t>
            </w:r>
            <w:r w:rsidRPr="00EE6A4A">
              <w:rPr>
                <w:rFonts w:cs="Arial"/>
              </w:rPr>
              <w:t xml:space="preserve">rovide public information, where </w:t>
            </w:r>
            <w:r>
              <w:rPr>
                <w:rFonts w:cs="Arial"/>
              </w:rPr>
              <w:t>appropriate</w:t>
            </w:r>
            <w:r w:rsidRPr="00EE6A4A">
              <w:rPr>
                <w:rFonts w:cs="Arial"/>
              </w:rPr>
              <w:t xml:space="preserve">, in advance of planned tree works and in advance of planting schemes. </w:t>
            </w:r>
          </w:p>
          <w:bookmarkEnd w:id="23"/>
          <w:p w14:paraId="4FE88CE1" w14:textId="686F3125" w:rsidR="00536686" w:rsidRDefault="00536686" w:rsidP="002A6C16">
            <w:pPr>
              <w:rPr>
                <w:rFonts w:cs="Arial"/>
                <w:color w:val="000000" w:themeColor="text1"/>
                <w:lang w:eastAsia="en-GB"/>
              </w:rPr>
            </w:pPr>
          </w:p>
        </w:tc>
      </w:tr>
      <w:tr w:rsidR="002A6C16" w14:paraId="0AEE8FC1" w14:textId="77777777" w:rsidTr="00B340D8">
        <w:tc>
          <w:tcPr>
            <w:tcW w:w="975" w:type="dxa"/>
          </w:tcPr>
          <w:p w14:paraId="4831B9A8" w14:textId="0D93E6A6" w:rsidR="002A6C16" w:rsidRDefault="002A6C16" w:rsidP="002A6C16">
            <w:pPr>
              <w:jc w:val="both"/>
              <w:rPr>
                <w:rFonts w:cs="Arial"/>
                <w:color w:val="000000" w:themeColor="text1"/>
                <w:lang w:eastAsia="en-GB"/>
              </w:rPr>
            </w:pPr>
            <w:r w:rsidRPr="00CC5DF0">
              <w:t>3.1.</w:t>
            </w:r>
            <w:r w:rsidR="000543B3">
              <w:t>5</w:t>
            </w:r>
          </w:p>
        </w:tc>
        <w:tc>
          <w:tcPr>
            <w:tcW w:w="8806" w:type="dxa"/>
          </w:tcPr>
          <w:p w14:paraId="6179AF76" w14:textId="10C9B354" w:rsidR="00132709" w:rsidRPr="00132709" w:rsidRDefault="00132709" w:rsidP="00132709">
            <w:pPr>
              <w:rPr>
                <w:rFonts w:cs="Arial"/>
                <w:color w:val="000000" w:themeColor="text1"/>
                <w:lang w:eastAsia="en-GB"/>
              </w:rPr>
            </w:pPr>
            <w:r>
              <w:rPr>
                <w:rFonts w:cs="Arial"/>
                <w:color w:val="000000" w:themeColor="text1"/>
                <w:lang w:eastAsia="en-GB"/>
              </w:rPr>
              <w:t xml:space="preserve">The Council </w:t>
            </w:r>
            <w:r w:rsidR="00AA1641">
              <w:rPr>
                <w:rFonts w:cs="Arial"/>
                <w:color w:val="000000" w:themeColor="text1"/>
                <w:lang w:eastAsia="en-GB"/>
              </w:rPr>
              <w:t>shall</w:t>
            </w:r>
            <w:r>
              <w:rPr>
                <w:rFonts w:cs="Arial"/>
                <w:color w:val="000000" w:themeColor="text1"/>
                <w:lang w:eastAsia="en-GB"/>
              </w:rPr>
              <w:t xml:space="preserve"> u</w:t>
            </w:r>
            <w:r w:rsidRPr="00132709">
              <w:rPr>
                <w:rFonts w:cs="Arial"/>
                <w:color w:val="000000" w:themeColor="text1"/>
                <w:lang w:eastAsia="en-GB"/>
              </w:rPr>
              <w:t xml:space="preserve">se current planning legislation to protect those trees it considers to be threatened </w:t>
            </w:r>
            <w:r>
              <w:rPr>
                <w:rFonts w:cs="Arial"/>
                <w:color w:val="000000" w:themeColor="text1"/>
                <w:lang w:eastAsia="en-GB"/>
              </w:rPr>
              <w:t>and/</w:t>
            </w:r>
            <w:r w:rsidRPr="00132709">
              <w:rPr>
                <w:rFonts w:cs="Arial"/>
                <w:color w:val="000000" w:themeColor="text1"/>
                <w:lang w:eastAsia="en-GB"/>
              </w:rPr>
              <w:t xml:space="preserve">or that it values. Applications to carry out work </w:t>
            </w:r>
            <w:r w:rsidR="00AA1641">
              <w:rPr>
                <w:rFonts w:cs="Arial"/>
                <w:color w:val="000000" w:themeColor="text1"/>
                <w:lang w:eastAsia="en-GB"/>
              </w:rPr>
              <w:t>on</w:t>
            </w:r>
            <w:r w:rsidRPr="00132709">
              <w:rPr>
                <w:rFonts w:cs="Arial"/>
                <w:color w:val="000000" w:themeColor="text1"/>
                <w:lang w:eastAsia="en-GB"/>
              </w:rPr>
              <w:t xml:space="preserve"> protected trees will be evaluated carefully before permission is given. </w:t>
            </w:r>
            <w:r>
              <w:rPr>
                <w:rFonts w:cs="Arial"/>
                <w:color w:val="000000" w:themeColor="text1"/>
                <w:lang w:eastAsia="en-GB"/>
              </w:rPr>
              <w:t xml:space="preserve">The Council </w:t>
            </w:r>
            <w:r w:rsidR="00AA1641">
              <w:rPr>
                <w:rFonts w:cs="Arial"/>
                <w:color w:val="000000" w:themeColor="text1"/>
                <w:lang w:eastAsia="en-GB"/>
              </w:rPr>
              <w:t>shall also</w:t>
            </w:r>
            <w:r>
              <w:rPr>
                <w:rFonts w:cs="Arial"/>
                <w:color w:val="000000" w:themeColor="text1"/>
                <w:lang w:eastAsia="en-GB"/>
              </w:rPr>
              <w:t xml:space="preserve"> develop adequate procedures to protect its trees from damage by residents, developers etc.</w:t>
            </w:r>
            <w:r w:rsidR="007637C3" w:rsidRPr="007637C3">
              <w:rPr>
                <w:rFonts w:cs="Arial"/>
              </w:rPr>
              <w:t xml:space="preserve"> </w:t>
            </w:r>
            <w:r w:rsidR="007637C3">
              <w:rPr>
                <w:rFonts w:cs="Arial"/>
                <w:color w:val="000000" w:themeColor="text1"/>
                <w:lang w:eastAsia="en-GB"/>
              </w:rPr>
              <w:t>and</w:t>
            </w:r>
            <w:r w:rsidR="007637C3" w:rsidRPr="007637C3">
              <w:rPr>
                <w:rFonts w:cs="Arial"/>
                <w:color w:val="000000" w:themeColor="text1"/>
                <w:lang w:eastAsia="en-GB"/>
              </w:rPr>
              <w:t xml:space="preserve"> will seek compensation from any organisation or individual responsible for significant damage to, or removal of, any council owned tree(s)</w:t>
            </w:r>
            <w:r w:rsidR="00763C9E">
              <w:rPr>
                <w:rFonts w:cs="Arial"/>
                <w:color w:val="000000" w:themeColor="text1"/>
                <w:lang w:eastAsia="en-GB"/>
              </w:rPr>
              <w:t xml:space="preserve">. Damage </w:t>
            </w:r>
            <w:r w:rsidR="007637C3" w:rsidRPr="007637C3">
              <w:rPr>
                <w:rFonts w:cs="Arial"/>
                <w:color w:val="000000" w:themeColor="text1"/>
                <w:lang w:eastAsia="en-GB"/>
              </w:rPr>
              <w:t xml:space="preserve">value </w:t>
            </w:r>
            <w:r w:rsidR="00763C9E">
              <w:rPr>
                <w:rFonts w:cs="Arial"/>
                <w:color w:val="000000" w:themeColor="text1"/>
                <w:lang w:eastAsia="en-GB"/>
              </w:rPr>
              <w:t>may be</w:t>
            </w:r>
            <w:r w:rsidR="007637C3" w:rsidRPr="007637C3">
              <w:rPr>
                <w:rFonts w:cs="Arial"/>
                <w:color w:val="000000" w:themeColor="text1"/>
                <w:lang w:eastAsia="en-GB"/>
              </w:rPr>
              <w:t xml:space="preserve"> calculated </w:t>
            </w:r>
            <w:r w:rsidR="00763C9E">
              <w:rPr>
                <w:rFonts w:cs="Arial"/>
                <w:color w:val="000000" w:themeColor="text1"/>
                <w:lang w:eastAsia="en-GB"/>
              </w:rPr>
              <w:t>using</w:t>
            </w:r>
            <w:r w:rsidR="007637C3" w:rsidRPr="007637C3">
              <w:rPr>
                <w:rFonts w:cs="Arial"/>
                <w:color w:val="000000" w:themeColor="text1"/>
                <w:lang w:eastAsia="en-GB"/>
              </w:rPr>
              <w:t xml:space="preserve"> </w:t>
            </w:r>
            <w:r w:rsidR="009E6945">
              <w:rPr>
                <w:rFonts w:cs="Arial"/>
                <w:color w:val="000000" w:themeColor="text1"/>
                <w:lang w:eastAsia="en-GB"/>
              </w:rPr>
              <w:t xml:space="preserve">the UK Court validated </w:t>
            </w:r>
            <w:r w:rsidR="007637C3" w:rsidRPr="007637C3">
              <w:rPr>
                <w:rFonts w:cs="Arial"/>
                <w:color w:val="000000" w:themeColor="text1"/>
                <w:lang w:eastAsia="en-GB"/>
              </w:rPr>
              <w:t>Capital Asset Valuation for Amenity Trees (CAVAT)</w:t>
            </w:r>
            <w:r w:rsidR="009E6945">
              <w:rPr>
                <w:rFonts w:cs="Arial"/>
                <w:color w:val="000000" w:themeColor="text1"/>
                <w:lang w:eastAsia="en-GB"/>
              </w:rPr>
              <w:t xml:space="preserve"> process</w:t>
            </w:r>
            <w:r w:rsidR="007637C3" w:rsidRPr="007637C3">
              <w:rPr>
                <w:rFonts w:cs="Arial"/>
                <w:color w:val="000000" w:themeColor="text1"/>
                <w:lang w:eastAsia="en-GB"/>
              </w:rPr>
              <w:t>.</w:t>
            </w:r>
          </w:p>
          <w:p w14:paraId="36AC4C0E" w14:textId="56E1C4E8" w:rsidR="00536686" w:rsidRDefault="00536686" w:rsidP="002A6C16">
            <w:pPr>
              <w:rPr>
                <w:rFonts w:cs="Arial"/>
                <w:color w:val="000000" w:themeColor="text1"/>
                <w:lang w:eastAsia="en-GB"/>
              </w:rPr>
            </w:pPr>
          </w:p>
        </w:tc>
      </w:tr>
      <w:tr w:rsidR="002A6C16" w14:paraId="7A1DA075" w14:textId="77777777" w:rsidTr="00B340D8">
        <w:tc>
          <w:tcPr>
            <w:tcW w:w="975" w:type="dxa"/>
          </w:tcPr>
          <w:p w14:paraId="7D0D8A58" w14:textId="7ED5EFBB" w:rsidR="002A6C16" w:rsidRDefault="002A6C16" w:rsidP="002A6C16">
            <w:pPr>
              <w:jc w:val="both"/>
              <w:rPr>
                <w:rFonts w:cs="Arial"/>
                <w:color w:val="000000" w:themeColor="text1"/>
                <w:lang w:eastAsia="en-GB"/>
              </w:rPr>
            </w:pPr>
            <w:r w:rsidRPr="00CC5DF0">
              <w:t>3.1.</w:t>
            </w:r>
            <w:r w:rsidR="000543B3">
              <w:t>6</w:t>
            </w:r>
          </w:p>
        </w:tc>
        <w:tc>
          <w:tcPr>
            <w:tcW w:w="8806" w:type="dxa"/>
          </w:tcPr>
          <w:p w14:paraId="526BA6B7" w14:textId="782F8A27" w:rsidR="002A6C16" w:rsidRPr="00505AA4" w:rsidRDefault="002A6C16" w:rsidP="002A6C16">
            <w:pPr>
              <w:rPr>
                <w:rFonts w:cs="Arial"/>
              </w:rPr>
            </w:pPr>
            <w:bookmarkStart w:id="24" w:name="_Hlk96000686"/>
            <w:r w:rsidRPr="00505AA4">
              <w:rPr>
                <w:rFonts w:cs="Arial"/>
              </w:rPr>
              <w:t xml:space="preserve">The Council shall ensure that every </w:t>
            </w:r>
            <w:r w:rsidR="008A28F6" w:rsidRPr="00505AA4">
              <w:rPr>
                <w:rFonts w:cs="Arial"/>
              </w:rPr>
              <w:t>Council</w:t>
            </w:r>
            <w:r w:rsidRPr="00505AA4">
              <w:rPr>
                <w:rFonts w:cs="Arial"/>
              </w:rPr>
              <w:t xml:space="preserve">-owned tree that is </w:t>
            </w:r>
            <w:r w:rsidR="00C62612" w:rsidRPr="00505AA4">
              <w:rPr>
                <w:rFonts w:cs="Arial"/>
              </w:rPr>
              <w:t xml:space="preserve">the </w:t>
            </w:r>
            <w:r w:rsidRPr="00505AA4">
              <w:rPr>
                <w:rFonts w:cs="Arial"/>
              </w:rPr>
              <w:t xml:space="preserve">subject </w:t>
            </w:r>
            <w:r w:rsidR="00C62612" w:rsidRPr="00505AA4">
              <w:rPr>
                <w:rFonts w:cs="Arial"/>
              </w:rPr>
              <w:t>of</w:t>
            </w:r>
            <w:r w:rsidRPr="00505AA4">
              <w:rPr>
                <w:rFonts w:cs="Arial"/>
              </w:rPr>
              <w:t xml:space="preserve"> an</w:t>
            </w:r>
            <w:r w:rsidR="00C62612" w:rsidRPr="00505AA4">
              <w:rPr>
                <w:rFonts w:cs="Arial"/>
              </w:rPr>
              <w:t>y</w:t>
            </w:r>
            <w:r w:rsidRPr="00505AA4">
              <w:rPr>
                <w:rFonts w:cs="Arial"/>
              </w:rPr>
              <w:t xml:space="preserve"> enquiry</w:t>
            </w:r>
            <w:r w:rsidR="00BC5616" w:rsidRPr="00505AA4">
              <w:rPr>
                <w:rFonts w:cs="Arial"/>
              </w:rPr>
              <w:t xml:space="preserve"> or complaint</w:t>
            </w:r>
            <w:r w:rsidRPr="00505AA4">
              <w:rPr>
                <w:rFonts w:cs="Arial"/>
              </w:rPr>
              <w:t xml:space="preserve"> will be inspected on an individual basis. An inspection will be </w:t>
            </w:r>
            <w:r w:rsidR="009E6945" w:rsidRPr="00505AA4">
              <w:rPr>
                <w:rFonts w:cs="Arial"/>
              </w:rPr>
              <w:t>undertaken</w:t>
            </w:r>
            <w:r w:rsidR="005B68FE">
              <w:rPr>
                <w:rFonts w:cs="Arial"/>
              </w:rPr>
              <w:t xml:space="preserve"> for any such tree</w:t>
            </w:r>
            <w:r w:rsidR="009E6945" w:rsidRPr="00505AA4">
              <w:rPr>
                <w:rFonts w:cs="Arial"/>
              </w:rPr>
              <w:t>,</w:t>
            </w:r>
            <w:r w:rsidRPr="00505AA4">
              <w:rPr>
                <w:rFonts w:cs="Arial"/>
              </w:rPr>
              <w:t xml:space="preserve"> and the Council will </w:t>
            </w:r>
            <w:r w:rsidR="00225FAF" w:rsidRPr="00225FAF">
              <w:rPr>
                <w:rFonts w:cs="Arial"/>
              </w:rPr>
              <w:t>undertake any works identified in line with best practice and this policy</w:t>
            </w:r>
            <w:r w:rsidR="00225FAF">
              <w:rPr>
                <w:rFonts w:cs="Arial"/>
              </w:rPr>
              <w:t xml:space="preserve">. </w:t>
            </w:r>
            <w:r w:rsidR="00BC5616" w:rsidRPr="00505AA4">
              <w:rPr>
                <w:rFonts w:cs="Arial"/>
              </w:rPr>
              <w:t>Where possible</w:t>
            </w:r>
            <w:r w:rsidR="00505AA4">
              <w:rPr>
                <w:rFonts w:cs="Arial"/>
              </w:rPr>
              <w:t>,</w:t>
            </w:r>
            <w:r w:rsidR="00BC5616" w:rsidRPr="00505AA4">
              <w:rPr>
                <w:rFonts w:cs="Arial"/>
              </w:rPr>
              <w:t xml:space="preserve"> appropriate advice will be given.</w:t>
            </w:r>
          </w:p>
          <w:bookmarkEnd w:id="24"/>
          <w:p w14:paraId="0B814AC2" w14:textId="2E24BCCC" w:rsidR="00536686" w:rsidRDefault="00536686" w:rsidP="002A6C16">
            <w:pPr>
              <w:rPr>
                <w:rFonts w:cs="Arial"/>
                <w:color w:val="000000" w:themeColor="text1"/>
              </w:rPr>
            </w:pPr>
          </w:p>
        </w:tc>
      </w:tr>
      <w:tr w:rsidR="00CB2EDA" w14:paraId="48B494A6" w14:textId="77777777" w:rsidTr="00B340D8">
        <w:tc>
          <w:tcPr>
            <w:tcW w:w="975" w:type="dxa"/>
          </w:tcPr>
          <w:p w14:paraId="719D6DA4" w14:textId="6CD9C472" w:rsidR="00CB2EDA" w:rsidRPr="00CC5DF0" w:rsidRDefault="00CB2EDA" w:rsidP="00CB2EDA">
            <w:pPr>
              <w:jc w:val="both"/>
            </w:pPr>
            <w:r>
              <w:t>3.1.7</w:t>
            </w:r>
          </w:p>
        </w:tc>
        <w:tc>
          <w:tcPr>
            <w:tcW w:w="8806" w:type="dxa"/>
          </w:tcPr>
          <w:p w14:paraId="14CFD3DF" w14:textId="61E2D795" w:rsidR="00CB2EDA" w:rsidRPr="00EE6A4A" w:rsidRDefault="00CB2EDA" w:rsidP="00CB2EDA">
            <w:pPr>
              <w:rPr>
                <w:rFonts w:cs="Arial"/>
              </w:rPr>
            </w:pPr>
            <w:r>
              <w:rPr>
                <w:rFonts w:cs="Arial"/>
              </w:rPr>
              <w:t>The Council shall e</w:t>
            </w:r>
            <w:r w:rsidRPr="00EE6A4A">
              <w:rPr>
                <w:rFonts w:cs="Arial"/>
              </w:rPr>
              <w:t xml:space="preserve">stablish best practice to ensure adequate biosecurity in the </w:t>
            </w:r>
            <w:r w:rsidR="00E3513F">
              <w:rPr>
                <w:rFonts w:cs="Arial"/>
              </w:rPr>
              <w:t>D</w:t>
            </w:r>
            <w:r w:rsidRPr="00EE6A4A">
              <w:rPr>
                <w:rFonts w:cs="Arial"/>
              </w:rPr>
              <w:t>istrict to prevent</w:t>
            </w:r>
            <w:r w:rsidR="009E6945">
              <w:rPr>
                <w:rFonts w:cs="Arial"/>
              </w:rPr>
              <w:t>, manage the effects,</w:t>
            </w:r>
            <w:r w:rsidRPr="00EE6A4A">
              <w:rPr>
                <w:rFonts w:cs="Arial"/>
              </w:rPr>
              <w:t xml:space="preserve"> and control</w:t>
            </w:r>
            <w:r>
              <w:rPr>
                <w:rFonts w:cs="Arial"/>
              </w:rPr>
              <w:t xml:space="preserve"> serious</w:t>
            </w:r>
            <w:r w:rsidRPr="00EE6A4A">
              <w:rPr>
                <w:rFonts w:cs="Arial"/>
              </w:rPr>
              <w:t xml:space="preserve"> tree pests and diseases</w:t>
            </w:r>
            <w:r>
              <w:rPr>
                <w:rFonts w:cs="Arial"/>
              </w:rPr>
              <w:t xml:space="preserve"> which cause harm to public health or the tree stock </w:t>
            </w:r>
          </w:p>
          <w:p w14:paraId="3F841208" w14:textId="77777777" w:rsidR="00CB2EDA" w:rsidRPr="00505AA4" w:rsidRDefault="00CB2EDA" w:rsidP="00CB2EDA">
            <w:pPr>
              <w:ind w:left="720"/>
              <w:rPr>
                <w:rFonts w:cs="Arial"/>
              </w:rPr>
            </w:pPr>
          </w:p>
        </w:tc>
      </w:tr>
      <w:tr w:rsidR="00CB2EDA" w14:paraId="2C7E2C05" w14:textId="77777777" w:rsidTr="00B340D8">
        <w:tc>
          <w:tcPr>
            <w:tcW w:w="975" w:type="dxa"/>
          </w:tcPr>
          <w:p w14:paraId="0A79C77A" w14:textId="79522CC4" w:rsidR="00CB2EDA" w:rsidRPr="00CC5DF0" w:rsidRDefault="00CB2EDA" w:rsidP="00CB2EDA">
            <w:pPr>
              <w:jc w:val="both"/>
            </w:pPr>
            <w:r w:rsidRPr="00CC5DF0">
              <w:t>3.1.</w:t>
            </w:r>
            <w:r>
              <w:t>8</w:t>
            </w:r>
          </w:p>
        </w:tc>
        <w:tc>
          <w:tcPr>
            <w:tcW w:w="8806" w:type="dxa"/>
          </w:tcPr>
          <w:p w14:paraId="15071C96" w14:textId="79FC1324" w:rsidR="00CB2EDA" w:rsidRPr="00EE6A4A" w:rsidRDefault="00CB2EDA" w:rsidP="00CB2EDA">
            <w:pPr>
              <w:rPr>
                <w:rFonts w:cs="Arial"/>
              </w:rPr>
            </w:pPr>
            <w:r>
              <w:rPr>
                <w:rFonts w:cs="Arial"/>
              </w:rPr>
              <w:t>The Council will develop</w:t>
            </w:r>
            <w:r w:rsidRPr="00EE6A4A">
              <w:rPr>
                <w:rFonts w:cs="Arial"/>
              </w:rPr>
              <w:t xml:space="preserve"> Woodland Management Plans</w:t>
            </w:r>
            <w:r w:rsidR="009E6945">
              <w:rPr>
                <w:rFonts w:cs="Arial"/>
              </w:rPr>
              <w:t xml:space="preserve"> and/or</w:t>
            </w:r>
            <w:r w:rsidR="00724C20">
              <w:rPr>
                <w:rFonts w:cs="Arial"/>
              </w:rPr>
              <w:t xml:space="preserve"> management</w:t>
            </w:r>
            <w:r w:rsidR="009E6945">
              <w:rPr>
                <w:rFonts w:cs="Arial"/>
              </w:rPr>
              <w:t xml:space="preserve"> prescriptions</w:t>
            </w:r>
            <w:r w:rsidRPr="00EE6A4A">
              <w:rPr>
                <w:rFonts w:cs="Arial"/>
              </w:rPr>
              <w:t xml:space="preserve"> for all Council woodlands</w:t>
            </w:r>
            <w:r>
              <w:rPr>
                <w:rFonts w:cs="Arial"/>
              </w:rPr>
              <w:t xml:space="preserve"> and s</w:t>
            </w:r>
            <w:r w:rsidRPr="00EE6A4A">
              <w:rPr>
                <w:rFonts w:cs="Arial"/>
              </w:rPr>
              <w:t>urvey and prescribe improvement and connectivity plans for Council hedgerows</w:t>
            </w:r>
            <w:r>
              <w:rPr>
                <w:rFonts w:cs="Arial"/>
              </w:rPr>
              <w:t xml:space="preserve"> </w:t>
            </w:r>
          </w:p>
          <w:p w14:paraId="7CE65CAC" w14:textId="77777777" w:rsidR="00CB2EDA" w:rsidRDefault="00CB2EDA" w:rsidP="00CB2EDA">
            <w:pPr>
              <w:rPr>
                <w:rFonts w:cs="Arial"/>
              </w:rPr>
            </w:pPr>
          </w:p>
        </w:tc>
      </w:tr>
      <w:tr w:rsidR="00CB2EDA" w14:paraId="0441C94B" w14:textId="77777777" w:rsidTr="00B340D8">
        <w:tc>
          <w:tcPr>
            <w:tcW w:w="975" w:type="dxa"/>
          </w:tcPr>
          <w:p w14:paraId="58A589A2" w14:textId="608C5602" w:rsidR="00CB2EDA" w:rsidRPr="00CC5DF0" w:rsidRDefault="00CB2EDA" w:rsidP="00CB2EDA">
            <w:pPr>
              <w:jc w:val="both"/>
            </w:pPr>
            <w:r w:rsidRPr="00CC5DF0">
              <w:t>3.1.</w:t>
            </w:r>
            <w:r>
              <w:t>9</w:t>
            </w:r>
          </w:p>
        </w:tc>
        <w:tc>
          <w:tcPr>
            <w:tcW w:w="8806" w:type="dxa"/>
          </w:tcPr>
          <w:p w14:paraId="13F6D3CA" w14:textId="7702AA99" w:rsidR="00CB2EDA" w:rsidRPr="00EE6A4A" w:rsidRDefault="00CB2EDA" w:rsidP="00CB2EDA">
            <w:pPr>
              <w:rPr>
                <w:rFonts w:cs="Arial"/>
              </w:rPr>
            </w:pPr>
            <w:r w:rsidRPr="00505AA4">
              <w:rPr>
                <w:rFonts w:cs="Arial"/>
              </w:rPr>
              <w:t xml:space="preserve">The Council shall always use </w:t>
            </w:r>
            <w:r w:rsidR="0000626B" w:rsidRPr="00505AA4">
              <w:rPr>
                <w:rFonts w:cs="Arial"/>
              </w:rPr>
              <w:t>professionally recognised</w:t>
            </w:r>
            <w:r w:rsidRPr="00505AA4">
              <w:rPr>
                <w:rFonts w:cs="Arial"/>
              </w:rPr>
              <w:t xml:space="preserve"> </w:t>
            </w:r>
            <w:r>
              <w:rPr>
                <w:rFonts w:cs="Arial"/>
              </w:rPr>
              <w:t xml:space="preserve">methods and </w:t>
            </w:r>
            <w:r w:rsidRPr="00505AA4">
              <w:rPr>
                <w:rFonts w:cs="Arial"/>
              </w:rPr>
              <w:t>standards</w:t>
            </w:r>
            <w:r w:rsidR="00147DBB">
              <w:rPr>
                <w:rFonts w:cs="Arial"/>
              </w:rPr>
              <w:t xml:space="preserve"> </w:t>
            </w:r>
            <w:r w:rsidRPr="00505AA4">
              <w:rPr>
                <w:rFonts w:cs="Arial"/>
              </w:rPr>
              <w:t>of arboricultural practice</w:t>
            </w:r>
            <w:r w:rsidR="00A35D35">
              <w:rPr>
                <w:rFonts w:cs="Arial"/>
              </w:rPr>
              <w:t xml:space="preserve"> </w:t>
            </w:r>
            <w:r w:rsidR="00F3200B">
              <w:rPr>
                <w:rFonts w:cs="Arial"/>
              </w:rPr>
              <w:t xml:space="preserve">as recommended in </w:t>
            </w:r>
            <w:r w:rsidR="00F3200B" w:rsidRPr="00577E23">
              <w:rPr>
                <w:rFonts w:cs="Arial"/>
              </w:rPr>
              <w:t xml:space="preserve">the </w:t>
            </w:r>
            <w:r w:rsidR="00A35D35" w:rsidRPr="00577E23">
              <w:rPr>
                <w:rFonts w:cs="Arial"/>
              </w:rPr>
              <w:t xml:space="preserve">British Standard </w:t>
            </w:r>
            <w:r w:rsidR="00F3200B" w:rsidRPr="00577E23">
              <w:rPr>
                <w:rFonts w:cs="Arial"/>
              </w:rPr>
              <w:t>3998: 2010</w:t>
            </w:r>
            <w:r w:rsidR="00A35D35" w:rsidRPr="00577E23">
              <w:rPr>
                <w:rFonts w:cs="Arial"/>
              </w:rPr>
              <w:t xml:space="preserve"> - </w:t>
            </w:r>
            <w:r w:rsidR="00A35D35" w:rsidRPr="00577E23">
              <w:rPr>
                <w:rFonts w:cs="Arial"/>
              </w:rPr>
              <w:lastRenderedPageBreak/>
              <w:t xml:space="preserve">Recommendations </w:t>
            </w:r>
            <w:r w:rsidR="00F3200B" w:rsidRPr="00577E23">
              <w:rPr>
                <w:rFonts w:cs="Arial"/>
              </w:rPr>
              <w:t>for Tree Work</w:t>
            </w:r>
            <w:r w:rsidRPr="00577E23">
              <w:rPr>
                <w:rFonts w:cs="Arial"/>
              </w:rPr>
              <w:t xml:space="preserve"> </w:t>
            </w:r>
            <w:r w:rsidR="00F3200B" w:rsidRPr="00577E23">
              <w:rPr>
                <w:rFonts w:cs="Arial"/>
              </w:rPr>
              <w:t xml:space="preserve">document </w:t>
            </w:r>
            <w:r w:rsidRPr="00577E23">
              <w:rPr>
                <w:rFonts w:cs="Arial"/>
              </w:rPr>
              <w:t>in</w:t>
            </w:r>
            <w:r w:rsidRPr="00505AA4">
              <w:rPr>
                <w:rFonts w:cs="Arial"/>
              </w:rPr>
              <w:t xml:space="preserve"> its tree </w:t>
            </w:r>
            <w:r>
              <w:rPr>
                <w:rFonts w:cs="Arial"/>
              </w:rPr>
              <w:t xml:space="preserve">management and </w:t>
            </w:r>
            <w:r w:rsidRPr="00505AA4">
              <w:rPr>
                <w:rFonts w:cs="Arial"/>
              </w:rPr>
              <w:t>maintenance work programmes</w:t>
            </w:r>
            <w:r w:rsidR="00AA1641">
              <w:rPr>
                <w:rFonts w:cs="Arial"/>
              </w:rPr>
              <w:t xml:space="preserve"> and develop specifications</w:t>
            </w:r>
            <w:r w:rsidR="00A35D35">
              <w:rPr>
                <w:rFonts w:cs="Arial"/>
              </w:rPr>
              <w:t>,</w:t>
            </w:r>
            <w:r w:rsidR="00AA1641">
              <w:rPr>
                <w:rFonts w:cs="Arial"/>
              </w:rPr>
              <w:t xml:space="preserve"> schedule of rates and service level agreements to ensure efficiency, </w:t>
            </w:r>
            <w:r w:rsidR="00B973F7">
              <w:rPr>
                <w:rFonts w:cs="Arial"/>
              </w:rPr>
              <w:t>effectiveness,</w:t>
            </w:r>
            <w:r w:rsidR="00AA1641">
              <w:rPr>
                <w:rFonts w:cs="Arial"/>
              </w:rPr>
              <w:t xml:space="preserve"> and economy</w:t>
            </w:r>
            <w:r>
              <w:rPr>
                <w:rFonts w:cs="Arial"/>
              </w:rPr>
              <w:t>.</w:t>
            </w:r>
            <w:r w:rsidRPr="00EE6A4A">
              <w:rPr>
                <w:rFonts w:cs="Arial"/>
              </w:rPr>
              <w:t xml:space="preserve"> </w:t>
            </w:r>
            <w:r>
              <w:rPr>
                <w:rFonts w:cs="Arial"/>
              </w:rPr>
              <w:t>Work</w:t>
            </w:r>
            <w:r w:rsidRPr="00EE6A4A">
              <w:rPr>
                <w:rFonts w:cs="Arial"/>
              </w:rPr>
              <w:t xml:space="preserve"> </w:t>
            </w:r>
            <w:r>
              <w:rPr>
                <w:rFonts w:cs="Arial"/>
              </w:rPr>
              <w:t>shall</w:t>
            </w:r>
            <w:r w:rsidRPr="00EE6A4A">
              <w:rPr>
                <w:rFonts w:cs="Arial"/>
              </w:rPr>
              <w:t xml:space="preserve"> be scheduled</w:t>
            </w:r>
            <w:r w:rsidR="00A35D35">
              <w:rPr>
                <w:rFonts w:cs="Arial"/>
              </w:rPr>
              <w:t xml:space="preserve"> and timely</w:t>
            </w:r>
            <w:r w:rsidRPr="00EE6A4A">
              <w:rPr>
                <w:rFonts w:cs="Arial"/>
              </w:rPr>
              <w:t xml:space="preserve"> so as not to be detrimental to the tree species affected. </w:t>
            </w:r>
          </w:p>
          <w:p w14:paraId="619DF80C" w14:textId="0DE78686" w:rsidR="00CB2EDA" w:rsidRPr="002834E9" w:rsidRDefault="00CB2EDA" w:rsidP="00CB2EDA">
            <w:pPr>
              <w:rPr>
                <w:rFonts w:cs="Arial"/>
                <w:color w:val="000000" w:themeColor="text1"/>
              </w:rPr>
            </w:pPr>
          </w:p>
        </w:tc>
      </w:tr>
      <w:tr w:rsidR="00CB2EDA" w14:paraId="784A8ED4" w14:textId="77777777" w:rsidTr="00B340D8">
        <w:tc>
          <w:tcPr>
            <w:tcW w:w="975" w:type="dxa"/>
          </w:tcPr>
          <w:p w14:paraId="5DA19A3E" w14:textId="02CC7FD8" w:rsidR="00CB2EDA" w:rsidRDefault="00CB2EDA" w:rsidP="00CB2EDA">
            <w:pPr>
              <w:jc w:val="both"/>
              <w:rPr>
                <w:rFonts w:cs="Arial"/>
                <w:color w:val="000000" w:themeColor="text1"/>
                <w:lang w:eastAsia="en-GB"/>
              </w:rPr>
            </w:pPr>
            <w:r w:rsidRPr="00CC5DF0">
              <w:lastRenderedPageBreak/>
              <w:t>3.1.</w:t>
            </w:r>
            <w:r>
              <w:t>10</w:t>
            </w:r>
          </w:p>
        </w:tc>
        <w:tc>
          <w:tcPr>
            <w:tcW w:w="8806" w:type="dxa"/>
          </w:tcPr>
          <w:p w14:paraId="625BB522" w14:textId="478B6E36" w:rsidR="00CB2EDA" w:rsidRPr="000D3D22" w:rsidRDefault="00CB2EDA" w:rsidP="00CB2EDA">
            <w:pPr>
              <w:autoSpaceDE w:val="0"/>
              <w:autoSpaceDN w:val="0"/>
              <w:adjustRightInd w:val="0"/>
              <w:rPr>
                <w:rFonts w:cs="Arial"/>
                <w:lang w:eastAsia="en-GB"/>
              </w:rPr>
            </w:pPr>
            <w:r w:rsidRPr="00505AA4">
              <w:rPr>
                <w:rFonts w:cs="Arial"/>
                <w:lang w:eastAsia="en-GB"/>
              </w:rPr>
              <w:t xml:space="preserve">The Council shall always use </w:t>
            </w:r>
            <w:r w:rsidR="004B7B72" w:rsidRPr="00505AA4">
              <w:rPr>
                <w:rFonts w:cs="Arial"/>
              </w:rPr>
              <w:t>professionally recognised</w:t>
            </w:r>
            <w:r w:rsidRPr="00505AA4">
              <w:rPr>
                <w:rFonts w:cs="Arial"/>
              </w:rPr>
              <w:t xml:space="preserve"> standards and/or </w:t>
            </w:r>
            <w:r w:rsidRPr="00505AA4">
              <w:rPr>
                <w:rFonts w:cs="Arial"/>
                <w:lang w:eastAsia="en-GB"/>
              </w:rPr>
              <w:t>arboricultural techniques to ensure environmental</w:t>
            </w:r>
            <w:r w:rsidR="0023310B">
              <w:rPr>
                <w:rFonts w:cs="Arial"/>
                <w:lang w:eastAsia="en-GB"/>
              </w:rPr>
              <w:t>/ ecological</w:t>
            </w:r>
            <w:r w:rsidRPr="00505AA4">
              <w:rPr>
                <w:rFonts w:cs="Arial"/>
                <w:lang w:eastAsia="en-GB"/>
              </w:rPr>
              <w:t xml:space="preserve"> best practice and will always identify and ensure appropriate management of trees in line with its plans for nature recovery, biodiversity, its </w:t>
            </w:r>
            <w:r w:rsidR="00E81492">
              <w:rPr>
                <w:rFonts w:cs="Arial"/>
                <w:lang w:eastAsia="en-GB"/>
              </w:rPr>
              <w:t>Biodiversity</w:t>
            </w:r>
            <w:r w:rsidRPr="00505AA4">
              <w:rPr>
                <w:rFonts w:cs="Arial"/>
                <w:lang w:eastAsia="en-GB"/>
              </w:rPr>
              <w:t xml:space="preserve"> Network, wildlife corridors or as landscape features</w:t>
            </w:r>
            <w:r w:rsidR="000D3D22">
              <w:rPr>
                <w:rFonts w:cs="Arial"/>
                <w:lang w:eastAsia="en-GB"/>
              </w:rPr>
              <w:t xml:space="preserve">, and using guidance from </w:t>
            </w:r>
            <w:r w:rsidR="00147DBB" w:rsidRPr="000D3D22">
              <w:rPr>
                <w:rFonts w:cs="Arial"/>
                <w:lang w:eastAsia="en-GB"/>
              </w:rPr>
              <w:t>BS</w:t>
            </w:r>
            <w:r w:rsidR="000D3D22" w:rsidRPr="000D3D22">
              <w:rPr>
                <w:rFonts w:cs="Arial"/>
                <w:lang w:eastAsia="en-GB"/>
              </w:rPr>
              <w:t>42020</w:t>
            </w:r>
          </w:p>
          <w:p w14:paraId="1BA7328A" w14:textId="2E0DCC19" w:rsidR="00CB2EDA" w:rsidRPr="002834E9" w:rsidRDefault="00CB2EDA" w:rsidP="00CB2EDA">
            <w:pPr>
              <w:autoSpaceDE w:val="0"/>
              <w:autoSpaceDN w:val="0"/>
              <w:adjustRightInd w:val="0"/>
              <w:rPr>
                <w:rFonts w:cs="Arial"/>
                <w:color w:val="000000" w:themeColor="text1"/>
                <w:lang w:eastAsia="en-GB"/>
              </w:rPr>
            </w:pPr>
          </w:p>
        </w:tc>
      </w:tr>
      <w:tr w:rsidR="00CB2EDA" w14:paraId="5C1C2E3C" w14:textId="77777777" w:rsidTr="00B340D8">
        <w:tc>
          <w:tcPr>
            <w:tcW w:w="975" w:type="dxa"/>
          </w:tcPr>
          <w:p w14:paraId="5F564BC8" w14:textId="7A513145" w:rsidR="00CB2EDA" w:rsidRDefault="00CB2EDA" w:rsidP="00CB2EDA">
            <w:pPr>
              <w:jc w:val="both"/>
              <w:rPr>
                <w:rFonts w:cs="Arial"/>
                <w:color w:val="000000" w:themeColor="text1"/>
                <w:lang w:eastAsia="en-GB"/>
              </w:rPr>
            </w:pPr>
            <w:r w:rsidRPr="00CC5DF0">
              <w:t>3.1.</w:t>
            </w:r>
            <w:r>
              <w:t>11</w:t>
            </w:r>
          </w:p>
        </w:tc>
        <w:tc>
          <w:tcPr>
            <w:tcW w:w="8806" w:type="dxa"/>
          </w:tcPr>
          <w:p w14:paraId="1986A28E" w14:textId="5FE5B788" w:rsidR="00CB2EDA" w:rsidRDefault="00CB2EDA" w:rsidP="00CB2EDA">
            <w:pPr>
              <w:autoSpaceDE w:val="0"/>
              <w:autoSpaceDN w:val="0"/>
              <w:adjustRightInd w:val="0"/>
              <w:rPr>
                <w:rFonts w:cs="Arial"/>
                <w:color w:val="000000" w:themeColor="text1"/>
                <w:lang w:eastAsia="en-GB"/>
              </w:rPr>
            </w:pPr>
            <w:r w:rsidRPr="002834E9">
              <w:rPr>
                <w:rFonts w:cs="Arial"/>
                <w:color w:val="000000" w:themeColor="text1"/>
                <w:lang w:eastAsia="en-GB"/>
              </w:rPr>
              <w:t>The Council shall promote</w:t>
            </w:r>
            <w:r>
              <w:rPr>
                <w:rFonts w:cs="Arial"/>
                <w:color w:val="000000" w:themeColor="text1"/>
                <w:lang w:eastAsia="en-GB"/>
              </w:rPr>
              <w:t xml:space="preserve"> and communicate</w:t>
            </w:r>
            <w:r w:rsidRPr="002834E9">
              <w:rPr>
                <w:rFonts w:cs="Arial"/>
                <w:color w:val="000000" w:themeColor="text1"/>
                <w:lang w:eastAsia="en-GB"/>
              </w:rPr>
              <w:t xml:space="preserve"> the positive contribution</w:t>
            </w:r>
            <w:r>
              <w:rPr>
                <w:rFonts w:cs="Arial"/>
                <w:color w:val="000000" w:themeColor="text1"/>
                <w:lang w:eastAsia="en-GB"/>
              </w:rPr>
              <w:t xml:space="preserve"> and benefits</w:t>
            </w:r>
            <w:r w:rsidRPr="002834E9">
              <w:rPr>
                <w:rFonts w:cs="Arial"/>
                <w:color w:val="000000" w:themeColor="text1"/>
                <w:lang w:eastAsia="en-GB"/>
              </w:rPr>
              <w:t xml:space="preserve"> made by trees to the district</w:t>
            </w:r>
          </w:p>
          <w:p w14:paraId="0CA61FBC" w14:textId="7340D70A" w:rsidR="00CB2EDA" w:rsidRDefault="00CB2EDA" w:rsidP="00CB2EDA">
            <w:pPr>
              <w:autoSpaceDE w:val="0"/>
              <w:autoSpaceDN w:val="0"/>
              <w:adjustRightInd w:val="0"/>
              <w:rPr>
                <w:rFonts w:cs="Arial"/>
                <w:color w:val="000000" w:themeColor="text1"/>
                <w:lang w:eastAsia="en-GB"/>
              </w:rPr>
            </w:pPr>
          </w:p>
        </w:tc>
      </w:tr>
      <w:tr w:rsidR="00CB2EDA" w14:paraId="07B2887F" w14:textId="77777777" w:rsidTr="00B340D8">
        <w:tc>
          <w:tcPr>
            <w:tcW w:w="975" w:type="dxa"/>
          </w:tcPr>
          <w:p w14:paraId="4026A3D1" w14:textId="17DC1FEE" w:rsidR="00CB2EDA" w:rsidRDefault="00CB2EDA" w:rsidP="00CB2EDA">
            <w:pPr>
              <w:jc w:val="both"/>
              <w:rPr>
                <w:rFonts w:cs="Arial"/>
                <w:color w:val="000000" w:themeColor="text1"/>
                <w:lang w:eastAsia="en-GB"/>
              </w:rPr>
            </w:pPr>
            <w:r w:rsidRPr="00CC5DF0">
              <w:t>3.1.1</w:t>
            </w:r>
            <w:r>
              <w:t>2</w:t>
            </w:r>
          </w:p>
        </w:tc>
        <w:tc>
          <w:tcPr>
            <w:tcW w:w="8806" w:type="dxa"/>
          </w:tcPr>
          <w:p w14:paraId="52D87760" w14:textId="06326350" w:rsidR="00CB2EDA" w:rsidRPr="000D3D22" w:rsidRDefault="00CB2EDA" w:rsidP="00CB2EDA">
            <w:pPr>
              <w:tabs>
                <w:tab w:val="left" w:pos="360"/>
                <w:tab w:val="left" w:pos="1260"/>
              </w:tabs>
              <w:rPr>
                <w:rFonts w:cs="Arial"/>
              </w:rPr>
            </w:pPr>
            <w:r w:rsidRPr="002834E9">
              <w:rPr>
                <w:rFonts w:cs="Arial"/>
                <w:color w:val="000000" w:themeColor="text1"/>
              </w:rPr>
              <w:t>The Council shall</w:t>
            </w:r>
            <w:r w:rsidRPr="002834E9">
              <w:rPr>
                <w:rFonts w:cs="Arial"/>
                <w:i/>
                <w:color w:val="000000" w:themeColor="text1"/>
              </w:rPr>
              <w:t xml:space="preserve"> </w:t>
            </w:r>
            <w:r w:rsidRPr="002834E9">
              <w:rPr>
                <w:rFonts w:cs="Arial"/>
                <w:color w:val="000000" w:themeColor="text1"/>
              </w:rPr>
              <w:t>replant a</w:t>
            </w:r>
            <w:r>
              <w:rPr>
                <w:rFonts w:cs="Arial"/>
                <w:color w:val="000000" w:themeColor="text1"/>
              </w:rPr>
              <w:t>t least one</w:t>
            </w:r>
            <w:r w:rsidR="00B973F7">
              <w:rPr>
                <w:rFonts w:cs="Arial"/>
                <w:color w:val="000000" w:themeColor="text1"/>
              </w:rPr>
              <w:t xml:space="preserve"> </w:t>
            </w:r>
            <w:r w:rsidRPr="002834E9">
              <w:rPr>
                <w:rFonts w:cs="Arial"/>
                <w:color w:val="000000" w:themeColor="text1"/>
              </w:rPr>
              <w:t>tree</w:t>
            </w:r>
            <w:r w:rsidR="00B973F7">
              <w:rPr>
                <w:rFonts w:cs="Arial"/>
                <w:color w:val="000000" w:themeColor="text1"/>
              </w:rPr>
              <w:t>,</w:t>
            </w:r>
            <w:r w:rsidRPr="002834E9">
              <w:rPr>
                <w:rFonts w:cs="Arial"/>
                <w:color w:val="000000" w:themeColor="text1"/>
              </w:rPr>
              <w:t xml:space="preserve"> </w:t>
            </w:r>
            <w:r w:rsidR="00B973F7" w:rsidRPr="00B973F7">
              <w:rPr>
                <w:rFonts w:cs="Arial"/>
                <w:color w:val="000000" w:themeColor="text1"/>
              </w:rPr>
              <w:t xml:space="preserve">preferably three, </w:t>
            </w:r>
            <w:r w:rsidRPr="002834E9">
              <w:rPr>
                <w:rFonts w:cs="Arial"/>
                <w:color w:val="000000" w:themeColor="text1"/>
              </w:rPr>
              <w:t xml:space="preserve">whenever one is removed, </w:t>
            </w:r>
            <w:r>
              <w:rPr>
                <w:rFonts w:cs="Arial"/>
                <w:color w:val="000000" w:themeColor="text1"/>
              </w:rPr>
              <w:t>whe</w:t>
            </w:r>
            <w:r w:rsidRPr="002834E9">
              <w:rPr>
                <w:rFonts w:cs="Arial"/>
                <w:color w:val="000000" w:themeColor="text1"/>
              </w:rPr>
              <w:t>ther due to health and safety</w:t>
            </w:r>
            <w:r>
              <w:rPr>
                <w:rFonts w:cs="Arial"/>
                <w:color w:val="000000" w:themeColor="text1"/>
              </w:rPr>
              <w:t>,</w:t>
            </w:r>
            <w:r w:rsidRPr="002834E9">
              <w:rPr>
                <w:rFonts w:cs="Arial"/>
                <w:color w:val="000000" w:themeColor="text1"/>
              </w:rPr>
              <w:t xml:space="preserve"> </w:t>
            </w:r>
            <w:r w:rsidRPr="00505AA4">
              <w:rPr>
                <w:rFonts w:cs="Arial"/>
              </w:rPr>
              <w:t xml:space="preserve">planting loss or </w:t>
            </w:r>
            <w:r>
              <w:rPr>
                <w:rFonts w:cs="Arial"/>
                <w:color w:val="000000" w:themeColor="text1"/>
              </w:rPr>
              <w:t>other reasons</w:t>
            </w:r>
            <w:r w:rsidRPr="002834E9">
              <w:rPr>
                <w:rFonts w:cs="Arial"/>
                <w:color w:val="000000" w:themeColor="text1"/>
              </w:rPr>
              <w:t>.</w:t>
            </w:r>
            <w:r>
              <w:rPr>
                <w:rFonts w:cs="Arial"/>
                <w:color w:val="000000" w:themeColor="text1"/>
              </w:rPr>
              <w:t xml:space="preserve"> The newly planted tree will be positioned as close as practicable to the removed one.</w:t>
            </w:r>
            <w:r w:rsidR="00B973F7">
              <w:rPr>
                <w:rFonts w:cs="Arial"/>
                <w:color w:val="000000" w:themeColor="text1"/>
              </w:rPr>
              <w:t xml:space="preserve"> </w:t>
            </w:r>
            <w:r w:rsidR="00B973F7" w:rsidRPr="000D3D22">
              <w:rPr>
                <w:rFonts w:cs="Arial"/>
              </w:rPr>
              <w:t>BS</w:t>
            </w:r>
            <w:r w:rsidR="000D3D22" w:rsidRPr="000D3D22">
              <w:rPr>
                <w:rFonts w:cs="Arial"/>
              </w:rPr>
              <w:t xml:space="preserve"> 8545 will be used as guidance for best practice</w:t>
            </w:r>
          </w:p>
          <w:p w14:paraId="2567519C" w14:textId="5D16E83E" w:rsidR="00CB2EDA" w:rsidRPr="002834E9" w:rsidRDefault="00CB2EDA" w:rsidP="00CB2EDA">
            <w:pPr>
              <w:tabs>
                <w:tab w:val="left" w:pos="360"/>
                <w:tab w:val="left" w:pos="1260"/>
              </w:tabs>
              <w:rPr>
                <w:rFonts w:cs="Arial"/>
                <w:color w:val="000000" w:themeColor="text1"/>
              </w:rPr>
            </w:pPr>
          </w:p>
        </w:tc>
      </w:tr>
      <w:tr w:rsidR="00CB2EDA" w14:paraId="6F182536" w14:textId="77777777" w:rsidTr="00B340D8">
        <w:tc>
          <w:tcPr>
            <w:tcW w:w="975" w:type="dxa"/>
          </w:tcPr>
          <w:p w14:paraId="672B13CD" w14:textId="72C19B3D" w:rsidR="00CB2EDA" w:rsidRDefault="00CB2EDA" w:rsidP="00CB2EDA">
            <w:pPr>
              <w:jc w:val="both"/>
              <w:rPr>
                <w:rFonts w:cs="Arial"/>
                <w:color w:val="000000" w:themeColor="text1"/>
                <w:lang w:eastAsia="en-GB"/>
              </w:rPr>
            </w:pPr>
            <w:r w:rsidRPr="00CC5DF0">
              <w:t>3.1.1</w:t>
            </w:r>
            <w:r>
              <w:t>3</w:t>
            </w:r>
          </w:p>
        </w:tc>
        <w:tc>
          <w:tcPr>
            <w:tcW w:w="8806" w:type="dxa"/>
          </w:tcPr>
          <w:p w14:paraId="2E548DC5" w14:textId="161439BA" w:rsidR="00B973F7" w:rsidRDefault="00CB2EDA" w:rsidP="00685BAF">
            <w:pPr>
              <w:autoSpaceDE w:val="0"/>
              <w:autoSpaceDN w:val="0"/>
              <w:adjustRightInd w:val="0"/>
              <w:rPr>
                <w:sz w:val="20"/>
                <w:szCs w:val="20"/>
              </w:rPr>
            </w:pPr>
            <w:r w:rsidRPr="00B9242C">
              <w:rPr>
                <w:rFonts w:cs="Arial"/>
                <w:color w:val="000000" w:themeColor="text1"/>
              </w:rPr>
              <w:t>The Council shall aim to increase tree canopy cover</w:t>
            </w:r>
            <w:r w:rsidR="008329FD">
              <w:rPr>
                <w:rFonts w:cs="Arial"/>
                <w:color w:val="000000" w:themeColor="text1"/>
              </w:rPr>
              <w:t>*</w:t>
            </w:r>
            <w:r w:rsidRPr="00B9242C">
              <w:rPr>
                <w:rFonts w:cs="Arial"/>
                <w:color w:val="000000" w:themeColor="text1"/>
              </w:rPr>
              <w:t xml:space="preserve"> to a minimum of National Forest</w:t>
            </w:r>
            <w:r>
              <w:rPr>
                <w:rFonts w:cs="Arial"/>
                <w:color w:val="000000" w:themeColor="text1"/>
              </w:rPr>
              <w:t xml:space="preserve"> </w:t>
            </w:r>
            <w:r w:rsidRPr="00AB5FD4">
              <w:rPr>
                <w:rFonts w:cs="Arial"/>
              </w:rPr>
              <w:t>(or other legally required</w:t>
            </w:r>
            <w:r>
              <w:rPr>
                <w:rFonts w:cs="Arial"/>
                <w:color w:val="000000" w:themeColor="text1"/>
              </w:rPr>
              <w:t>)</w:t>
            </w:r>
            <w:r w:rsidRPr="00B9242C">
              <w:rPr>
                <w:rFonts w:cs="Arial"/>
                <w:color w:val="000000" w:themeColor="text1"/>
              </w:rPr>
              <w:t xml:space="preserve"> targets</w:t>
            </w:r>
            <w:r>
              <w:rPr>
                <w:rFonts w:cs="Arial"/>
                <w:color w:val="000000" w:themeColor="text1"/>
              </w:rPr>
              <w:t>,</w:t>
            </w:r>
            <w:r w:rsidR="0000626B">
              <w:rPr>
                <w:rFonts w:cs="Arial"/>
                <w:color w:val="000000" w:themeColor="text1"/>
              </w:rPr>
              <w:t xml:space="preserve"> improve habitat </w:t>
            </w:r>
            <w:r w:rsidR="004B7B72">
              <w:rPr>
                <w:rFonts w:cs="Arial"/>
                <w:color w:val="000000" w:themeColor="text1"/>
              </w:rPr>
              <w:t>connectivity, and</w:t>
            </w:r>
            <w:r>
              <w:rPr>
                <w:rFonts w:cs="Arial"/>
                <w:color w:val="000000" w:themeColor="text1"/>
              </w:rPr>
              <w:t xml:space="preserve"> meet carbon offset/ climate emergency targets,</w:t>
            </w:r>
            <w:r w:rsidRPr="00B9242C">
              <w:rPr>
                <w:rFonts w:cs="Arial"/>
                <w:color w:val="000000" w:themeColor="text1"/>
              </w:rPr>
              <w:t xml:space="preserve"> by undertaking the planting of new trees</w:t>
            </w:r>
            <w:r w:rsidR="0000626B">
              <w:rPr>
                <w:rFonts w:cs="Arial"/>
                <w:color w:val="000000" w:themeColor="text1"/>
              </w:rPr>
              <w:t>, woodlands,</w:t>
            </w:r>
            <w:r w:rsidR="009A2095">
              <w:rPr>
                <w:rFonts w:cs="Arial"/>
                <w:color w:val="000000" w:themeColor="text1"/>
              </w:rPr>
              <w:t xml:space="preserve"> community</w:t>
            </w:r>
            <w:r w:rsidR="0000626B">
              <w:rPr>
                <w:rFonts w:cs="Arial"/>
                <w:color w:val="000000" w:themeColor="text1"/>
              </w:rPr>
              <w:t xml:space="preserve"> orchards, nutteries and hedgerows</w:t>
            </w:r>
            <w:r w:rsidRPr="00B9242C">
              <w:rPr>
                <w:rFonts w:cs="Arial"/>
                <w:color w:val="000000" w:themeColor="text1"/>
              </w:rPr>
              <w:t xml:space="preserve"> where suitable opportunities arise.</w:t>
            </w:r>
            <w:r w:rsidR="00685BAF" w:rsidRPr="00685BAF">
              <w:rPr>
                <w:sz w:val="20"/>
                <w:szCs w:val="20"/>
              </w:rPr>
              <w:t xml:space="preserve"> </w:t>
            </w:r>
          </w:p>
          <w:p w14:paraId="42110B39" w14:textId="77777777" w:rsidR="00B973F7" w:rsidRDefault="00B973F7" w:rsidP="00685BAF">
            <w:pPr>
              <w:autoSpaceDE w:val="0"/>
              <w:autoSpaceDN w:val="0"/>
              <w:adjustRightInd w:val="0"/>
              <w:rPr>
                <w:sz w:val="20"/>
                <w:szCs w:val="20"/>
              </w:rPr>
            </w:pPr>
          </w:p>
          <w:p w14:paraId="52C27B31" w14:textId="20F75529" w:rsidR="00685BAF" w:rsidRPr="00685BAF" w:rsidRDefault="008329FD" w:rsidP="00685BAF">
            <w:pPr>
              <w:autoSpaceDE w:val="0"/>
              <w:autoSpaceDN w:val="0"/>
              <w:adjustRightInd w:val="0"/>
              <w:rPr>
                <w:rFonts w:cs="Arial"/>
                <w:color w:val="000000" w:themeColor="text1"/>
              </w:rPr>
            </w:pPr>
            <w:r>
              <w:rPr>
                <w:rFonts w:cs="Arial"/>
                <w:color w:val="000000" w:themeColor="text1"/>
              </w:rPr>
              <w:t>*</w:t>
            </w:r>
            <w:r w:rsidR="00685BAF" w:rsidRPr="00685BAF">
              <w:rPr>
                <w:rFonts w:cs="Arial"/>
                <w:color w:val="000000" w:themeColor="text1"/>
              </w:rPr>
              <w:t xml:space="preserve">Canopy cover is an emerging issue for inclusion within the Councils Climate and Environment Action Plan and this </w:t>
            </w:r>
            <w:r w:rsidR="00685BAF">
              <w:rPr>
                <w:rFonts w:cs="Arial"/>
                <w:color w:val="000000" w:themeColor="text1"/>
              </w:rPr>
              <w:t xml:space="preserve">issue </w:t>
            </w:r>
            <w:r w:rsidR="00B973F7">
              <w:rPr>
                <w:rFonts w:cs="Arial"/>
                <w:color w:val="000000" w:themeColor="text1"/>
              </w:rPr>
              <w:t>is likely to</w:t>
            </w:r>
            <w:r w:rsidR="00685BAF" w:rsidRPr="00685BAF">
              <w:rPr>
                <w:rFonts w:cs="Arial"/>
                <w:color w:val="000000" w:themeColor="text1"/>
              </w:rPr>
              <w:t xml:space="preserve"> be the subject of objectives and targets in future versions of the Climate </w:t>
            </w:r>
            <w:r w:rsidR="00E3513F">
              <w:rPr>
                <w:rFonts w:cs="Arial"/>
                <w:color w:val="000000" w:themeColor="text1"/>
              </w:rPr>
              <w:t>and</w:t>
            </w:r>
            <w:r w:rsidR="00685BAF" w:rsidRPr="00685BAF">
              <w:rPr>
                <w:rFonts w:cs="Arial"/>
                <w:color w:val="000000" w:themeColor="text1"/>
              </w:rPr>
              <w:t xml:space="preserve"> Environment Action Plan”</w:t>
            </w:r>
          </w:p>
          <w:p w14:paraId="7AA38AFE" w14:textId="0B0C2A24" w:rsidR="00CB2EDA" w:rsidRDefault="00CB2EDA" w:rsidP="008329FD">
            <w:pPr>
              <w:rPr>
                <w:rFonts w:cs="Arial"/>
                <w:color w:val="000000" w:themeColor="text1"/>
                <w:lang w:eastAsia="en-GB"/>
              </w:rPr>
            </w:pPr>
          </w:p>
        </w:tc>
      </w:tr>
      <w:tr w:rsidR="00CB2EDA" w14:paraId="506FC7BF" w14:textId="77777777" w:rsidTr="00B340D8">
        <w:tc>
          <w:tcPr>
            <w:tcW w:w="975" w:type="dxa"/>
          </w:tcPr>
          <w:p w14:paraId="0C587B09" w14:textId="086D72B1" w:rsidR="00CB2EDA" w:rsidRDefault="00CB2EDA" w:rsidP="00CB2EDA">
            <w:pPr>
              <w:jc w:val="both"/>
              <w:rPr>
                <w:rFonts w:cs="Arial"/>
                <w:color w:val="000000" w:themeColor="text1"/>
                <w:lang w:eastAsia="en-GB"/>
              </w:rPr>
            </w:pPr>
            <w:r w:rsidRPr="00CC5DF0">
              <w:t>3.1.1</w:t>
            </w:r>
            <w:r>
              <w:t>4</w:t>
            </w:r>
          </w:p>
        </w:tc>
        <w:tc>
          <w:tcPr>
            <w:tcW w:w="8806" w:type="dxa"/>
          </w:tcPr>
          <w:p w14:paraId="06E0E40C" w14:textId="5580B976" w:rsidR="00CB2EDA" w:rsidRPr="008329FD" w:rsidRDefault="00CB2EDA" w:rsidP="00CB2EDA">
            <w:pPr>
              <w:autoSpaceDE w:val="0"/>
              <w:autoSpaceDN w:val="0"/>
              <w:adjustRightInd w:val="0"/>
              <w:rPr>
                <w:color w:val="FF0000"/>
                <w:lang w:eastAsia="en-GB"/>
              </w:rPr>
            </w:pPr>
            <w:r w:rsidRPr="00B9242C">
              <w:rPr>
                <w:rFonts w:cs="Arial"/>
                <w:color w:val="000000" w:themeColor="text1"/>
                <w:lang w:eastAsia="en-GB"/>
              </w:rPr>
              <w:t xml:space="preserve">The Council shall make adequate resources available </w:t>
            </w:r>
            <w:r w:rsidR="0000626B" w:rsidRPr="00B9242C">
              <w:rPr>
                <w:rFonts w:cs="Arial"/>
                <w:color w:val="000000" w:themeColor="text1"/>
                <w:lang w:eastAsia="en-GB"/>
              </w:rPr>
              <w:t>to</w:t>
            </w:r>
            <w:r w:rsidRPr="00B9242C">
              <w:rPr>
                <w:rFonts w:cs="Arial"/>
                <w:color w:val="000000" w:themeColor="text1"/>
                <w:lang w:eastAsia="en-GB"/>
              </w:rPr>
              <w:t xml:space="preserve"> ensure that it complies with its duty of care</w:t>
            </w:r>
            <w:r>
              <w:rPr>
                <w:rFonts w:cs="Arial"/>
                <w:color w:val="000000" w:themeColor="text1"/>
                <w:lang w:eastAsia="en-GB"/>
              </w:rPr>
              <w:t xml:space="preserve"> </w:t>
            </w:r>
            <w:r w:rsidRPr="00B9242C">
              <w:rPr>
                <w:rFonts w:cs="Arial"/>
                <w:color w:val="000000" w:themeColor="text1"/>
                <w:lang w:eastAsia="en-GB"/>
              </w:rPr>
              <w:t>in respect of tree safety</w:t>
            </w:r>
            <w:r>
              <w:rPr>
                <w:rFonts w:cs="Arial"/>
                <w:color w:val="000000" w:themeColor="text1"/>
                <w:lang w:eastAsia="en-GB"/>
              </w:rPr>
              <w:t xml:space="preserve"> and other legal obligations</w:t>
            </w:r>
            <w:r w:rsidR="008329FD">
              <w:rPr>
                <w:rFonts w:cs="Arial"/>
                <w:color w:val="000000" w:themeColor="text1"/>
                <w:lang w:eastAsia="en-GB"/>
              </w:rPr>
              <w:t xml:space="preserve"> and</w:t>
            </w:r>
            <w:r w:rsidR="00A341E9" w:rsidRPr="00A341E9">
              <w:rPr>
                <w:rFonts w:cs="Arial"/>
                <w:color w:val="000000" w:themeColor="text1"/>
                <w:lang w:eastAsia="en-GB"/>
              </w:rPr>
              <w:t xml:space="preserve"> will develop a claims process for </w:t>
            </w:r>
            <w:r w:rsidR="00A341E9">
              <w:rPr>
                <w:rFonts w:cs="Arial"/>
                <w:color w:val="000000" w:themeColor="text1"/>
                <w:lang w:eastAsia="en-GB"/>
              </w:rPr>
              <w:t>infrastructure damage</w:t>
            </w:r>
            <w:r w:rsidR="00A341E9" w:rsidRPr="00A341E9">
              <w:rPr>
                <w:rFonts w:cs="Arial"/>
                <w:color w:val="000000" w:themeColor="text1"/>
                <w:lang w:eastAsia="en-GB"/>
              </w:rPr>
              <w:t xml:space="preserve"> and/or personal injury claims</w:t>
            </w:r>
          </w:p>
          <w:p w14:paraId="3974C9D5" w14:textId="1C050015" w:rsidR="00CB2EDA" w:rsidRPr="00B9242C" w:rsidRDefault="00CB2EDA" w:rsidP="00CB2EDA">
            <w:pPr>
              <w:autoSpaceDE w:val="0"/>
              <w:autoSpaceDN w:val="0"/>
              <w:adjustRightInd w:val="0"/>
              <w:rPr>
                <w:rFonts w:cs="Arial"/>
                <w:color w:val="000000" w:themeColor="text1"/>
                <w:lang w:eastAsia="en-GB"/>
              </w:rPr>
            </w:pPr>
          </w:p>
        </w:tc>
      </w:tr>
      <w:tr w:rsidR="00CB2EDA" w14:paraId="1DA99801" w14:textId="77777777" w:rsidTr="00B340D8">
        <w:tc>
          <w:tcPr>
            <w:tcW w:w="975" w:type="dxa"/>
          </w:tcPr>
          <w:p w14:paraId="6B4EBC48" w14:textId="69D5A9C5" w:rsidR="00CB2EDA" w:rsidRDefault="00CB2EDA" w:rsidP="00CB2EDA">
            <w:pPr>
              <w:jc w:val="both"/>
              <w:rPr>
                <w:rFonts w:cs="Arial"/>
                <w:color w:val="000000" w:themeColor="text1"/>
                <w:lang w:eastAsia="en-GB"/>
              </w:rPr>
            </w:pPr>
            <w:r w:rsidRPr="00CC5DF0">
              <w:t>3.1.1</w:t>
            </w:r>
            <w:r>
              <w:t>5</w:t>
            </w:r>
          </w:p>
        </w:tc>
        <w:tc>
          <w:tcPr>
            <w:tcW w:w="8806" w:type="dxa"/>
          </w:tcPr>
          <w:p w14:paraId="22F5561D" w14:textId="79C17520" w:rsidR="00CB2EDA" w:rsidRDefault="00CB2EDA" w:rsidP="00CB2EDA">
            <w:pPr>
              <w:autoSpaceDE w:val="0"/>
              <w:autoSpaceDN w:val="0"/>
              <w:adjustRightInd w:val="0"/>
              <w:rPr>
                <w:rFonts w:cs="Arial"/>
                <w:color w:val="000000" w:themeColor="text1"/>
                <w:lang w:eastAsia="en-GB"/>
              </w:rPr>
            </w:pPr>
            <w:r w:rsidRPr="00B9242C">
              <w:rPr>
                <w:rFonts w:cs="Arial"/>
                <w:color w:val="000000" w:themeColor="text1"/>
                <w:lang w:eastAsia="en-GB"/>
              </w:rPr>
              <w:t xml:space="preserve">The Council shall ensure that this </w:t>
            </w:r>
            <w:r w:rsidR="00517DA7">
              <w:rPr>
                <w:rFonts w:cs="Arial"/>
                <w:color w:val="000000" w:themeColor="text1"/>
                <w:lang w:eastAsia="en-GB"/>
              </w:rPr>
              <w:t>P</w:t>
            </w:r>
            <w:r w:rsidRPr="00B9242C">
              <w:rPr>
                <w:rFonts w:cs="Arial"/>
                <w:color w:val="000000" w:themeColor="text1"/>
                <w:lang w:eastAsia="en-GB"/>
              </w:rPr>
              <w:t xml:space="preserve">olicy is be reviewed </w:t>
            </w:r>
            <w:r>
              <w:rPr>
                <w:rFonts w:cs="Arial"/>
                <w:color w:val="000000" w:themeColor="text1"/>
                <w:lang w:eastAsia="en-GB"/>
              </w:rPr>
              <w:t xml:space="preserve">at least </w:t>
            </w:r>
            <w:r w:rsidRPr="00B9242C">
              <w:rPr>
                <w:rFonts w:cs="Arial"/>
                <w:color w:val="000000" w:themeColor="text1"/>
                <w:lang w:eastAsia="en-GB"/>
              </w:rPr>
              <w:t xml:space="preserve">every </w:t>
            </w:r>
            <w:r w:rsidR="00517DA7">
              <w:rPr>
                <w:rFonts w:cs="Arial"/>
                <w:color w:val="000000" w:themeColor="text1"/>
                <w:lang w:eastAsia="en-GB"/>
              </w:rPr>
              <w:t>five</w:t>
            </w:r>
            <w:r w:rsidRPr="00B9242C">
              <w:rPr>
                <w:rFonts w:cs="Arial"/>
                <w:color w:val="000000" w:themeColor="text1"/>
                <w:lang w:eastAsia="en-GB"/>
              </w:rPr>
              <w:t xml:space="preserve"> years or when there are major changes to legislation or best practice in respect of tree management</w:t>
            </w:r>
            <w:r>
              <w:rPr>
                <w:rFonts w:cs="Arial"/>
                <w:color w:val="000000" w:themeColor="text1"/>
                <w:lang w:eastAsia="en-GB"/>
              </w:rPr>
              <w:t>.</w:t>
            </w:r>
          </w:p>
          <w:p w14:paraId="469A0473" w14:textId="7C995F98" w:rsidR="00CB2EDA" w:rsidRPr="00B9242C" w:rsidRDefault="00CB2EDA" w:rsidP="00CB2EDA">
            <w:pPr>
              <w:autoSpaceDE w:val="0"/>
              <w:autoSpaceDN w:val="0"/>
              <w:adjustRightInd w:val="0"/>
              <w:rPr>
                <w:rFonts w:cs="Arial"/>
                <w:color w:val="000000" w:themeColor="text1"/>
                <w:lang w:eastAsia="en-GB"/>
              </w:rPr>
            </w:pPr>
          </w:p>
        </w:tc>
      </w:tr>
      <w:tr w:rsidR="00CB2EDA" w14:paraId="2C76829E" w14:textId="77777777" w:rsidTr="00B340D8">
        <w:tc>
          <w:tcPr>
            <w:tcW w:w="975" w:type="dxa"/>
          </w:tcPr>
          <w:p w14:paraId="0E392B3E" w14:textId="44DED09E" w:rsidR="00CB2EDA" w:rsidRDefault="00CB2EDA" w:rsidP="00CB2EDA">
            <w:pPr>
              <w:jc w:val="both"/>
              <w:rPr>
                <w:rFonts w:cs="Arial"/>
                <w:color w:val="000000" w:themeColor="text1"/>
                <w:lang w:eastAsia="en-GB"/>
              </w:rPr>
            </w:pPr>
            <w:r w:rsidRPr="00CC5DF0">
              <w:t>3.1.1</w:t>
            </w:r>
            <w:r>
              <w:t>6</w:t>
            </w:r>
          </w:p>
        </w:tc>
        <w:tc>
          <w:tcPr>
            <w:tcW w:w="8806" w:type="dxa"/>
          </w:tcPr>
          <w:p w14:paraId="35DD1E7C" w14:textId="26C1F277" w:rsidR="00CB2EDA" w:rsidRDefault="00CB2EDA" w:rsidP="00CB2EDA">
            <w:pPr>
              <w:autoSpaceDE w:val="0"/>
              <w:autoSpaceDN w:val="0"/>
              <w:adjustRightInd w:val="0"/>
              <w:rPr>
                <w:rFonts w:cs="Arial"/>
                <w:lang w:eastAsia="en-GB"/>
              </w:rPr>
            </w:pPr>
            <w:r w:rsidRPr="00B9242C">
              <w:rPr>
                <w:rFonts w:cs="Arial"/>
                <w:color w:val="000000" w:themeColor="text1"/>
                <w:lang w:eastAsia="en-GB"/>
              </w:rPr>
              <w:t xml:space="preserve">The Council shall inspect, risk assess and prioritise tree work according to methodology </w:t>
            </w:r>
            <w:r w:rsidRPr="008329FD">
              <w:rPr>
                <w:rFonts w:cs="Arial"/>
                <w:lang w:eastAsia="en-GB"/>
              </w:rPr>
              <w:t xml:space="preserve">defined in </w:t>
            </w:r>
            <w:r w:rsidR="008329FD" w:rsidRPr="008329FD">
              <w:rPr>
                <w:rFonts w:cs="Arial"/>
                <w:lang w:eastAsia="en-GB"/>
              </w:rPr>
              <w:t>Section 4</w:t>
            </w:r>
            <w:r w:rsidRPr="008329FD">
              <w:rPr>
                <w:rFonts w:cs="Arial"/>
                <w:lang w:eastAsia="en-GB"/>
              </w:rPr>
              <w:t>.</w:t>
            </w:r>
          </w:p>
          <w:p w14:paraId="423CAAF0" w14:textId="38F54ECF" w:rsidR="00CB2EDA" w:rsidRPr="00B9242C" w:rsidRDefault="00CB2EDA" w:rsidP="00CB2EDA">
            <w:pPr>
              <w:autoSpaceDE w:val="0"/>
              <w:autoSpaceDN w:val="0"/>
              <w:adjustRightInd w:val="0"/>
              <w:rPr>
                <w:rFonts w:cs="Arial"/>
                <w:color w:val="000000" w:themeColor="text1"/>
                <w:lang w:eastAsia="en-GB"/>
              </w:rPr>
            </w:pPr>
          </w:p>
        </w:tc>
      </w:tr>
      <w:tr w:rsidR="00CB2EDA" w14:paraId="07D7F656" w14:textId="77777777" w:rsidTr="00B340D8">
        <w:tc>
          <w:tcPr>
            <w:tcW w:w="975" w:type="dxa"/>
          </w:tcPr>
          <w:p w14:paraId="597DC189" w14:textId="32F62660" w:rsidR="00CB2EDA" w:rsidRDefault="00CB2EDA" w:rsidP="00CB2EDA">
            <w:pPr>
              <w:jc w:val="both"/>
              <w:rPr>
                <w:rFonts w:cs="Arial"/>
                <w:color w:val="000000" w:themeColor="text1"/>
                <w:lang w:eastAsia="en-GB"/>
              </w:rPr>
            </w:pPr>
            <w:r w:rsidRPr="00CC5DF0">
              <w:t>3.1.1</w:t>
            </w:r>
            <w:r>
              <w:t>7</w:t>
            </w:r>
          </w:p>
        </w:tc>
        <w:tc>
          <w:tcPr>
            <w:tcW w:w="8806" w:type="dxa"/>
          </w:tcPr>
          <w:p w14:paraId="0C5712A4" w14:textId="4505F1FD" w:rsidR="00CB2EDA" w:rsidRDefault="00CB2EDA" w:rsidP="00CB2EDA">
            <w:pPr>
              <w:autoSpaceDE w:val="0"/>
              <w:autoSpaceDN w:val="0"/>
              <w:adjustRightInd w:val="0"/>
              <w:rPr>
                <w:rFonts w:cs="Arial"/>
                <w:color w:val="000000" w:themeColor="text1"/>
                <w:lang w:eastAsia="en-GB"/>
              </w:rPr>
            </w:pPr>
            <w:r w:rsidRPr="00B9242C">
              <w:rPr>
                <w:rFonts w:cs="Arial"/>
                <w:color w:val="000000" w:themeColor="text1"/>
                <w:lang w:eastAsia="en-GB"/>
              </w:rPr>
              <w:t>All tree work shall comply with</w:t>
            </w:r>
            <w:r>
              <w:rPr>
                <w:rFonts w:cs="Arial"/>
                <w:color w:val="000000" w:themeColor="text1"/>
                <w:lang w:eastAsia="en-GB"/>
              </w:rPr>
              <w:t>,</w:t>
            </w:r>
            <w:r w:rsidRPr="00B9242C">
              <w:rPr>
                <w:rFonts w:cs="Arial"/>
                <w:color w:val="000000" w:themeColor="text1"/>
                <w:lang w:eastAsia="en-GB"/>
              </w:rPr>
              <w:t xml:space="preserve"> and will be quality assessed against</w:t>
            </w:r>
            <w:r>
              <w:rPr>
                <w:rFonts w:cs="Arial"/>
                <w:color w:val="000000" w:themeColor="text1"/>
                <w:lang w:eastAsia="en-GB"/>
              </w:rPr>
              <w:t>,</w:t>
            </w:r>
            <w:r w:rsidRPr="00B9242C">
              <w:rPr>
                <w:rFonts w:cs="Arial"/>
                <w:color w:val="000000" w:themeColor="text1"/>
                <w:lang w:eastAsia="en-GB"/>
              </w:rPr>
              <w:t xml:space="preserve"> the </w:t>
            </w:r>
            <w:r>
              <w:rPr>
                <w:rFonts w:cs="Arial"/>
                <w:color w:val="000000" w:themeColor="text1"/>
                <w:lang w:eastAsia="en-GB"/>
              </w:rPr>
              <w:t>Council’s</w:t>
            </w:r>
            <w:r w:rsidRPr="00B9242C">
              <w:rPr>
                <w:rFonts w:cs="Arial"/>
                <w:color w:val="000000" w:themeColor="text1"/>
                <w:lang w:eastAsia="en-GB"/>
              </w:rPr>
              <w:t xml:space="preserve"> </w:t>
            </w:r>
            <w:r>
              <w:rPr>
                <w:rFonts w:cs="Arial"/>
                <w:color w:val="000000" w:themeColor="text1"/>
                <w:lang w:eastAsia="en-GB"/>
              </w:rPr>
              <w:t>T</w:t>
            </w:r>
            <w:r w:rsidRPr="00B9242C">
              <w:rPr>
                <w:rFonts w:cs="Arial"/>
                <w:color w:val="000000" w:themeColor="text1"/>
                <w:lang w:eastAsia="en-GB"/>
              </w:rPr>
              <w:t>ree-</w:t>
            </w:r>
            <w:r>
              <w:rPr>
                <w:rFonts w:cs="Arial"/>
                <w:color w:val="000000" w:themeColor="text1"/>
                <w:lang w:eastAsia="en-GB"/>
              </w:rPr>
              <w:t>W</w:t>
            </w:r>
            <w:r w:rsidRPr="00B9242C">
              <w:rPr>
                <w:rFonts w:cs="Arial"/>
                <w:color w:val="000000" w:themeColor="text1"/>
                <w:lang w:eastAsia="en-GB"/>
              </w:rPr>
              <w:t xml:space="preserve">ork </w:t>
            </w:r>
            <w:r w:rsidRPr="00F51812">
              <w:rPr>
                <w:rFonts w:cs="Arial"/>
                <w:lang w:eastAsia="en-GB"/>
              </w:rPr>
              <w:t>Specification</w:t>
            </w:r>
            <w:r w:rsidR="00F51812" w:rsidRPr="00F51812">
              <w:rPr>
                <w:rFonts w:cs="Arial"/>
                <w:lang w:eastAsia="en-GB"/>
              </w:rPr>
              <w:t xml:space="preserve"> (Appendix </w:t>
            </w:r>
            <w:r w:rsidR="00F51812" w:rsidRPr="00F51812">
              <w:rPr>
                <w:rFonts w:cs="Arial"/>
                <w:color w:val="000000" w:themeColor="text1"/>
                <w:lang w:eastAsia="en-GB"/>
              </w:rPr>
              <w:t>1</w:t>
            </w:r>
            <w:r w:rsidR="00F51812">
              <w:rPr>
                <w:rFonts w:cs="Arial"/>
                <w:color w:val="000000" w:themeColor="text1"/>
                <w:lang w:eastAsia="en-GB"/>
              </w:rPr>
              <w:t>)</w:t>
            </w:r>
            <w:r>
              <w:rPr>
                <w:rFonts w:cs="Arial"/>
                <w:color w:val="000000" w:themeColor="text1"/>
                <w:lang w:eastAsia="en-GB"/>
              </w:rPr>
              <w:t xml:space="preserve"> and the appropriate British </w:t>
            </w:r>
            <w:r w:rsidR="009572B7">
              <w:rPr>
                <w:rFonts w:cs="Arial"/>
                <w:color w:val="000000" w:themeColor="text1"/>
                <w:lang w:eastAsia="en-GB"/>
              </w:rPr>
              <w:t>Standards.</w:t>
            </w:r>
          </w:p>
          <w:p w14:paraId="48769251" w14:textId="7EE7593A" w:rsidR="00CB2EDA" w:rsidRPr="00B9242C" w:rsidRDefault="00CB2EDA" w:rsidP="00CB2EDA">
            <w:pPr>
              <w:autoSpaceDE w:val="0"/>
              <w:autoSpaceDN w:val="0"/>
              <w:adjustRightInd w:val="0"/>
              <w:rPr>
                <w:rFonts w:cs="Arial"/>
                <w:color w:val="000000" w:themeColor="text1"/>
                <w:lang w:eastAsia="en-GB"/>
              </w:rPr>
            </w:pPr>
          </w:p>
        </w:tc>
      </w:tr>
      <w:tr w:rsidR="00CB2EDA" w14:paraId="06BFB21C" w14:textId="77777777" w:rsidTr="00B340D8">
        <w:tc>
          <w:tcPr>
            <w:tcW w:w="975" w:type="dxa"/>
          </w:tcPr>
          <w:p w14:paraId="0311EA9B" w14:textId="282AF6B6" w:rsidR="00CB2EDA" w:rsidRDefault="00CB2EDA" w:rsidP="00CB2EDA">
            <w:pPr>
              <w:jc w:val="both"/>
              <w:rPr>
                <w:rFonts w:cs="Arial"/>
                <w:color w:val="000000" w:themeColor="text1"/>
                <w:lang w:eastAsia="en-GB"/>
              </w:rPr>
            </w:pPr>
            <w:r w:rsidRPr="00CC5DF0">
              <w:t>3.1.1</w:t>
            </w:r>
            <w:r>
              <w:t>8</w:t>
            </w:r>
          </w:p>
        </w:tc>
        <w:tc>
          <w:tcPr>
            <w:tcW w:w="8806" w:type="dxa"/>
          </w:tcPr>
          <w:p w14:paraId="6161F9F9" w14:textId="3CD9CDAB" w:rsidR="00CB2EDA" w:rsidRPr="00B9242C" w:rsidRDefault="00CB2EDA" w:rsidP="004C6D35">
            <w:pPr>
              <w:autoSpaceDE w:val="0"/>
              <w:autoSpaceDN w:val="0"/>
              <w:adjustRightInd w:val="0"/>
              <w:rPr>
                <w:rFonts w:cs="Arial"/>
                <w:color w:val="000000" w:themeColor="text1"/>
                <w:lang w:eastAsia="en-GB"/>
              </w:rPr>
            </w:pPr>
            <w:r w:rsidRPr="00BC6DE5">
              <w:rPr>
                <w:rFonts w:cs="Arial"/>
                <w:color w:val="000000" w:themeColor="text1"/>
                <w:lang w:eastAsia="en-GB"/>
              </w:rPr>
              <w:t xml:space="preserve">The delivery of tree management and maintenance work and </w:t>
            </w:r>
            <w:r w:rsidRPr="00AB5FD4">
              <w:rPr>
                <w:rFonts w:cs="Arial"/>
                <w:lang w:eastAsia="en-GB"/>
              </w:rPr>
              <w:t xml:space="preserve">customer enquiry and complaint management will be assessed and measured using a Quality Assurance and Performance Management System </w:t>
            </w:r>
          </w:p>
        </w:tc>
      </w:tr>
    </w:tbl>
    <w:p w14:paraId="2902B0D2" w14:textId="77777777" w:rsidR="001A5F3F" w:rsidRPr="00515D9B" w:rsidRDefault="001A5F3F" w:rsidP="007B1846">
      <w:pPr>
        <w:pStyle w:val="Heading2"/>
        <w:tabs>
          <w:tab w:val="left" w:pos="851"/>
        </w:tabs>
        <w:spacing w:line="240" w:lineRule="auto"/>
      </w:pPr>
      <w:bookmarkStart w:id="25" w:name="_Toc96071459"/>
      <w:r w:rsidRPr="00515D9B">
        <w:t xml:space="preserve">3.2 </w:t>
      </w:r>
      <w:r w:rsidRPr="00515D9B">
        <w:tab/>
      </w:r>
      <w:r w:rsidRPr="003B2612">
        <w:t>Tree Work Management Policies</w:t>
      </w:r>
      <w:bookmarkEnd w:id="25"/>
    </w:p>
    <w:p w14:paraId="67463397" w14:textId="652EC121" w:rsidR="001A5F3F" w:rsidRPr="00641B57" w:rsidRDefault="001A5F3F" w:rsidP="007B1846">
      <w:pPr>
        <w:tabs>
          <w:tab w:val="left" w:pos="851"/>
        </w:tabs>
        <w:spacing w:line="240" w:lineRule="auto"/>
        <w:jc w:val="both"/>
        <w:rPr>
          <w:rFonts w:cs="Arial"/>
          <w:color w:val="FF0000"/>
        </w:rPr>
      </w:pPr>
      <w:r>
        <w:rPr>
          <w:rFonts w:cs="Arial"/>
          <w:color w:val="000000" w:themeColor="text1"/>
        </w:rPr>
        <w:tab/>
      </w:r>
      <w:r w:rsidRPr="008C48D4">
        <w:rPr>
          <w:rFonts w:cs="Arial"/>
        </w:rPr>
        <w:t xml:space="preserve">Decisions on tree work </w:t>
      </w:r>
      <w:r w:rsidRPr="003B2612">
        <w:rPr>
          <w:rFonts w:cs="Arial"/>
          <w:bCs/>
        </w:rPr>
        <w:t>will</w:t>
      </w:r>
      <w:r w:rsidRPr="008C48D4">
        <w:rPr>
          <w:rFonts w:cs="Arial"/>
          <w:b/>
          <w:bCs/>
        </w:rPr>
        <w:t xml:space="preserve"> </w:t>
      </w:r>
      <w:r w:rsidRPr="008C48D4">
        <w:rPr>
          <w:rFonts w:cs="Arial"/>
        </w:rPr>
        <w:t>be made according to the policies listed below</w:t>
      </w:r>
      <w:r w:rsidR="00517DA7">
        <w:rPr>
          <w:rFonts w:cs="Arial"/>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126"/>
        <w:gridCol w:w="6662"/>
      </w:tblGrid>
      <w:tr w:rsidR="001A5F3F" w:rsidRPr="00587A5A" w14:paraId="1C085D0E" w14:textId="77777777" w:rsidTr="00B340D8">
        <w:tc>
          <w:tcPr>
            <w:tcW w:w="988" w:type="dxa"/>
          </w:tcPr>
          <w:p w14:paraId="0B3616C1" w14:textId="77777777" w:rsidR="001A5F3F" w:rsidRPr="00587A5A" w:rsidRDefault="001A5F3F" w:rsidP="007B1846">
            <w:pPr>
              <w:spacing w:line="240" w:lineRule="auto"/>
              <w:jc w:val="both"/>
              <w:rPr>
                <w:rFonts w:cs="Arial"/>
                <w:color w:val="000000" w:themeColor="text1"/>
              </w:rPr>
            </w:pPr>
            <w:r>
              <w:rPr>
                <w:rFonts w:cs="Arial"/>
                <w:color w:val="000000" w:themeColor="text1"/>
              </w:rPr>
              <w:t>3.2.1</w:t>
            </w:r>
          </w:p>
        </w:tc>
        <w:tc>
          <w:tcPr>
            <w:tcW w:w="2126" w:type="dxa"/>
            <w:shd w:val="clear" w:color="auto" w:fill="auto"/>
          </w:tcPr>
          <w:p w14:paraId="351396FF" w14:textId="15BE9A69" w:rsidR="001A5F3F" w:rsidRPr="00413FF2" w:rsidRDefault="001A5F3F" w:rsidP="007B1846">
            <w:pPr>
              <w:spacing w:line="240" w:lineRule="auto"/>
              <w:rPr>
                <w:rFonts w:cs="Arial"/>
                <w:color w:val="000000" w:themeColor="text1"/>
              </w:rPr>
            </w:pPr>
            <w:r w:rsidRPr="00413FF2">
              <w:rPr>
                <w:rFonts w:cs="Arial"/>
                <w:color w:val="000000" w:themeColor="text1"/>
              </w:rPr>
              <w:t>Where a tree poses a safety risk</w:t>
            </w:r>
          </w:p>
        </w:tc>
        <w:tc>
          <w:tcPr>
            <w:tcW w:w="6662" w:type="dxa"/>
            <w:shd w:val="clear" w:color="auto" w:fill="auto"/>
          </w:tcPr>
          <w:p w14:paraId="6DFD9A2E" w14:textId="5EEEEE47" w:rsidR="003B0650" w:rsidRDefault="001A5F3F" w:rsidP="007B1846">
            <w:pPr>
              <w:spacing w:line="240" w:lineRule="auto"/>
              <w:rPr>
                <w:rFonts w:cs="Arial"/>
                <w:iCs/>
                <w:color w:val="000000" w:themeColor="text1"/>
              </w:rPr>
            </w:pPr>
            <w:r w:rsidRPr="00413FF2">
              <w:rPr>
                <w:rFonts w:cs="Arial"/>
                <w:color w:val="000000" w:themeColor="text1"/>
              </w:rPr>
              <w:t>The Council will remove dangerous</w:t>
            </w:r>
            <w:r w:rsidR="00F51812">
              <w:rPr>
                <w:rFonts w:cs="Arial"/>
                <w:color w:val="000000" w:themeColor="text1"/>
              </w:rPr>
              <w:t xml:space="preserve"> trees</w:t>
            </w:r>
            <w:r w:rsidR="00E662FE">
              <w:rPr>
                <w:rFonts w:cs="Arial"/>
                <w:color w:val="000000" w:themeColor="text1"/>
              </w:rPr>
              <w:t xml:space="preserve"> </w:t>
            </w:r>
            <w:r w:rsidRPr="00413FF2">
              <w:rPr>
                <w:rFonts w:cs="Arial"/>
                <w:color w:val="000000" w:themeColor="text1"/>
              </w:rPr>
              <w:t>or parts of</w:t>
            </w:r>
            <w:r w:rsidR="00686E0F">
              <w:rPr>
                <w:rFonts w:cs="Arial"/>
                <w:color w:val="000000" w:themeColor="text1"/>
              </w:rPr>
              <w:t xml:space="preserve"> </w:t>
            </w:r>
            <w:r w:rsidRPr="00413FF2">
              <w:rPr>
                <w:rFonts w:cs="Arial"/>
                <w:color w:val="000000" w:themeColor="text1"/>
              </w:rPr>
              <w:t>trees</w:t>
            </w:r>
            <w:r w:rsidR="00F51812">
              <w:rPr>
                <w:rFonts w:cs="Arial"/>
                <w:color w:val="000000" w:themeColor="text1"/>
              </w:rPr>
              <w:t xml:space="preserve"> in its ownership</w:t>
            </w:r>
            <w:r w:rsidRPr="00413FF2">
              <w:rPr>
                <w:rFonts w:cs="Arial"/>
                <w:color w:val="000000" w:themeColor="text1"/>
              </w:rPr>
              <w:t xml:space="preserve">. </w:t>
            </w:r>
            <w:r w:rsidRPr="00413FF2">
              <w:rPr>
                <w:rFonts w:cs="Arial"/>
                <w:iCs/>
                <w:color w:val="000000" w:themeColor="text1"/>
              </w:rPr>
              <w:t xml:space="preserve">Safety </w:t>
            </w:r>
            <w:r w:rsidR="00F23BE7" w:rsidRPr="007B3178">
              <w:rPr>
                <w:rFonts w:cs="Arial"/>
                <w:iCs/>
              </w:rPr>
              <w:t>considerations</w:t>
            </w:r>
            <w:r w:rsidRPr="007B3178">
              <w:rPr>
                <w:rFonts w:cs="Arial"/>
                <w:iCs/>
              </w:rPr>
              <w:t xml:space="preserve"> </w:t>
            </w:r>
            <w:r w:rsidRPr="00413FF2">
              <w:rPr>
                <w:rFonts w:cs="Arial"/>
                <w:iCs/>
                <w:color w:val="000000" w:themeColor="text1"/>
              </w:rPr>
              <w:t>will always be given priority.</w:t>
            </w:r>
          </w:p>
          <w:p w14:paraId="6E832EC8" w14:textId="2858AF18" w:rsidR="00D92219" w:rsidRPr="007024A6" w:rsidRDefault="00D92219" w:rsidP="007B1846">
            <w:pPr>
              <w:spacing w:line="240" w:lineRule="auto"/>
              <w:rPr>
                <w:rFonts w:cs="Arial"/>
                <w:iCs/>
              </w:rPr>
            </w:pPr>
            <w:r w:rsidRPr="007024A6">
              <w:rPr>
                <w:rFonts w:cs="Arial"/>
              </w:rPr>
              <w:t xml:space="preserve">Where trees on private land represent an immediate threat to people or property the Council </w:t>
            </w:r>
            <w:r w:rsidR="0023310B">
              <w:rPr>
                <w:rFonts w:cs="Arial"/>
              </w:rPr>
              <w:t>will use its</w:t>
            </w:r>
            <w:r w:rsidRPr="007024A6">
              <w:rPr>
                <w:rFonts w:cs="Arial"/>
              </w:rPr>
              <w:t xml:space="preserve"> powers/ duty</w:t>
            </w:r>
            <w:r w:rsidR="007024A6" w:rsidRPr="007024A6">
              <w:rPr>
                <w:rFonts w:cs="Arial"/>
              </w:rPr>
              <w:t xml:space="preserve"> to</w:t>
            </w:r>
            <w:r w:rsidRPr="007024A6">
              <w:rPr>
                <w:rFonts w:cs="Arial"/>
              </w:rPr>
              <w:t xml:space="preserve"> legally intervene, alert the owner and, when necessary, arrange for work to be carried out and</w:t>
            </w:r>
            <w:r w:rsidR="00F51812">
              <w:rPr>
                <w:rFonts w:cs="Arial"/>
              </w:rPr>
              <w:t>, where possible,</w:t>
            </w:r>
            <w:r w:rsidRPr="007024A6">
              <w:rPr>
                <w:rFonts w:cs="Arial"/>
              </w:rPr>
              <w:t xml:space="preserve"> recharge the landowner</w:t>
            </w:r>
          </w:p>
          <w:p w14:paraId="4B9486E8" w14:textId="1B4AAB14" w:rsidR="00BC780B" w:rsidRPr="003B0650" w:rsidRDefault="00BC780B" w:rsidP="007B1846">
            <w:pPr>
              <w:spacing w:line="240" w:lineRule="auto"/>
              <w:rPr>
                <w:rFonts w:cs="Arial"/>
                <w:iCs/>
                <w:color w:val="000000" w:themeColor="text1"/>
              </w:rPr>
            </w:pPr>
            <w:r w:rsidRPr="007024A6">
              <w:rPr>
                <w:rFonts w:cs="Arial"/>
              </w:rPr>
              <w:lastRenderedPageBreak/>
              <w:t xml:space="preserve">Where trees on unregistered land represent an immediate threat to </w:t>
            </w:r>
            <w:r w:rsidR="003B0650" w:rsidRPr="007024A6">
              <w:rPr>
                <w:rFonts w:cs="Arial"/>
              </w:rPr>
              <w:t>p</w:t>
            </w:r>
            <w:r w:rsidRPr="007024A6">
              <w:rPr>
                <w:rFonts w:cs="Arial"/>
              </w:rPr>
              <w:t xml:space="preserve">eople or </w:t>
            </w:r>
            <w:r w:rsidR="003B0650" w:rsidRPr="007024A6">
              <w:rPr>
                <w:rFonts w:cs="Arial"/>
              </w:rPr>
              <w:t>p</w:t>
            </w:r>
            <w:r w:rsidRPr="007024A6">
              <w:rPr>
                <w:rFonts w:cs="Arial"/>
              </w:rPr>
              <w:t>roperty the Council will</w:t>
            </w:r>
            <w:r w:rsidR="003B0650" w:rsidRPr="007024A6">
              <w:rPr>
                <w:rFonts w:cs="Arial"/>
              </w:rPr>
              <w:t xml:space="preserve"> assess</w:t>
            </w:r>
            <w:r w:rsidRPr="007024A6">
              <w:rPr>
                <w:rFonts w:cs="Arial"/>
              </w:rPr>
              <w:t xml:space="preserve"> the severity of the risk and the site location and conditions</w:t>
            </w:r>
            <w:r w:rsidR="003B0650" w:rsidRPr="007024A6">
              <w:rPr>
                <w:rFonts w:cs="Arial"/>
              </w:rPr>
              <w:t xml:space="preserve"> and take appropriate action</w:t>
            </w:r>
            <w:r w:rsidR="007024A6" w:rsidRPr="007024A6">
              <w:rPr>
                <w:rFonts w:cs="Arial"/>
              </w:rPr>
              <w:t>,</w:t>
            </w:r>
            <w:r w:rsidR="003B0650" w:rsidRPr="007024A6">
              <w:rPr>
                <w:rFonts w:cs="Arial"/>
              </w:rPr>
              <w:t xml:space="preserve"> at its own </w:t>
            </w:r>
            <w:r w:rsidR="00F3200B" w:rsidRPr="007024A6">
              <w:rPr>
                <w:rFonts w:cs="Arial"/>
              </w:rPr>
              <w:t>expense,</w:t>
            </w:r>
            <w:r w:rsidR="00F51812">
              <w:rPr>
                <w:rFonts w:cs="Arial"/>
              </w:rPr>
              <w:t xml:space="preserve"> </w:t>
            </w:r>
            <w:r w:rsidR="00AB5FD4" w:rsidRPr="007024A6">
              <w:rPr>
                <w:rFonts w:cs="Arial"/>
              </w:rPr>
              <w:t>if necessary,</w:t>
            </w:r>
            <w:r w:rsidR="00B02454" w:rsidRPr="007024A6">
              <w:rPr>
                <w:rFonts w:cs="Arial"/>
              </w:rPr>
              <w:t xml:space="preserve"> </w:t>
            </w:r>
            <w:r w:rsidR="00F51812" w:rsidRPr="00F51812">
              <w:rPr>
                <w:rFonts w:cs="Arial"/>
              </w:rPr>
              <w:t xml:space="preserve">pro bono </w:t>
            </w:r>
            <w:proofErr w:type="spellStart"/>
            <w:r w:rsidR="00F51812" w:rsidRPr="00F51812">
              <w:rPr>
                <w:rFonts w:cs="Arial"/>
              </w:rPr>
              <w:t>publico</w:t>
            </w:r>
            <w:proofErr w:type="spellEnd"/>
            <w:r w:rsidR="00F51812">
              <w:rPr>
                <w:rFonts w:cs="Arial"/>
              </w:rPr>
              <w:t>,</w:t>
            </w:r>
            <w:r w:rsidR="00F51812" w:rsidRPr="00F51812">
              <w:rPr>
                <w:rFonts w:cs="Arial"/>
              </w:rPr>
              <w:t xml:space="preserve"> </w:t>
            </w:r>
            <w:r w:rsidR="00F51812">
              <w:rPr>
                <w:rFonts w:cs="Arial"/>
              </w:rPr>
              <w:t>t</w:t>
            </w:r>
            <w:r w:rsidR="00B02454" w:rsidRPr="007024A6">
              <w:rPr>
                <w:rFonts w:cs="Arial"/>
              </w:rPr>
              <w:t>o meet its duty of care responsibilities</w:t>
            </w:r>
          </w:p>
        </w:tc>
      </w:tr>
      <w:tr w:rsidR="001A5F3F" w:rsidRPr="00587A5A" w14:paraId="2F190E67" w14:textId="77777777" w:rsidTr="00B340D8">
        <w:trPr>
          <w:trHeight w:val="1641"/>
        </w:trPr>
        <w:tc>
          <w:tcPr>
            <w:tcW w:w="988" w:type="dxa"/>
          </w:tcPr>
          <w:p w14:paraId="07E6B5B6" w14:textId="77777777" w:rsidR="001A5F3F" w:rsidRPr="00587A5A" w:rsidRDefault="001A5F3F" w:rsidP="007B1846">
            <w:pPr>
              <w:spacing w:line="240" w:lineRule="auto"/>
              <w:jc w:val="both"/>
              <w:rPr>
                <w:rFonts w:cs="Arial"/>
                <w:color w:val="000000" w:themeColor="text1"/>
              </w:rPr>
            </w:pPr>
            <w:r>
              <w:rPr>
                <w:rFonts w:cs="Arial"/>
                <w:color w:val="000000" w:themeColor="text1"/>
              </w:rPr>
              <w:lastRenderedPageBreak/>
              <w:t>3.2.2</w:t>
            </w:r>
          </w:p>
        </w:tc>
        <w:tc>
          <w:tcPr>
            <w:tcW w:w="2126" w:type="dxa"/>
            <w:shd w:val="clear" w:color="auto" w:fill="auto"/>
          </w:tcPr>
          <w:p w14:paraId="38D5AF81" w14:textId="0CF051A6" w:rsidR="001A5F3F" w:rsidRPr="00413FF2" w:rsidRDefault="00686E0F" w:rsidP="007B1846">
            <w:pPr>
              <w:spacing w:line="240" w:lineRule="auto"/>
              <w:rPr>
                <w:rFonts w:cs="Arial"/>
                <w:color w:val="000000" w:themeColor="text1"/>
              </w:rPr>
            </w:pPr>
            <w:r>
              <w:rPr>
                <w:rFonts w:cs="Arial"/>
                <w:color w:val="000000" w:themeColor="text1"/>
              </w:rPr>
              <w:t>Council t</w:t>
            </w:r>
            <w:r w:rsidR="001A5F3F" w:rsidRPr="00413FF2">
              <w:rPr>
                <w:rFonts w:cs="Arial"/>
                <w:color w:val="000000" w:themeColor="text1"/>
              </w:rPr>
              <w:t>rees touching buildings and structures</w:t>
            </w:r>
          </w:p>
        </w:tc>
        <w:tc>
          <w:tcPr>
            <w:tcW w:w="6662" w:type="dxa"/>
            <w:shd w:val="clear" w:color="auto" w:fill="auto"/>
          </w:tcPr>
          <w:p w14:paraId="78BABE07" w14:textId="0110F8A2" w:rsidR="001A5F3F" w:rsidRPr="00413FF2" w:rsidRDefault="001A5F3F" w:rsidP="007B1846">
            <w:pPr>
              <w:tabs>
                <w:tab w:val="num" w:pos="1440"/>
              </w:tabs>
              <w:spacing w:line="240" w:lineRule="auto"/>
              <w:rPr>
                <w:rFonts w:cs="Arial"/>
                <w:iCs/>
                <w:color w:val="000000" w:themeColor="text1"/>
              </w:rPr>
            </w:pPr>
            <w:r w:rsidRPr="00413FF2">
              <w:rPr>
                <w:rFonts w:cs="Arial"/>
                <w:color w:val="000000" w:themeColor="text1"/>
              </w:rPr>
              <w:t>The Council will cut back</w:t>
            </w:r>
            <w:r w:rsidR="00686E0F">
              <w:rPr>
                <w:rFonts w:cs="Arial"/>
                <w:color w:val="000000" w:themeColor="text1"/>
              </w:rPr>
              <w:t xml:space="preserve"> its</w:t>
            </w:r>
            <w:r w:rsidRPr="00413FF2">
              <w:rPr>
                <w:rFonts w:cs="Arial"/>
                <w:color w:val="000000" w:themeColor="text1"/>
              </w:rPr>
              <w:t xml:space="preserve"> trees from properties where they touch windows, walls, roofs or gutters and to avoid light structures such as aerials, tiles or gutters being damaged by</w:t>
            </w:r>
            <w:r w:rsidR="00686E0F">
              <w:rPr>
                <w:rFonts w:cs="Arial"/>
                <w:color w:val="000000" w:themeColor="text1"/>
              </w:rPr>
              <w:t xml:space="preserve"> its</w:t>
            </w:r>
            <w:r w:rsidRPr="00413FF2">
              <w:rPr>
                <w:rFonts w:cs="Arial"/>
                <w:color w:val="000000" w:themeColor="text1"/>
              </w:rPr>
              <w:t xml:space="preserve"> trees moving in the wind and prevent property </w:t>
            </w:r>
            <w:r w:rsidRPr="007B3178">
              <w:rPr>
                <w:rFonts w:cs="Arial"/>
              </w:rPr>
              <w:t>being engulfed</w:t>
            </w:r>
            <w:r w:rsidRPr="00413FF2">
              <w:rPr>
                <w:rFonts w:cs="Arial"/>
                <w:color w:val="000000" w:themeColor="text1"/>
              </w:rPr>
              <w:t xml:space="preserve">. </w:t>
            </w:r>
            <w:r w:rsidRPr="00413FF2">
              <w:rPr>
                <w:rFonts w:cs="Arial"/>
                <w:iCs/>
                <w:color w:val="000000" w:themeColor="text1"/>
              </w:rPr>
              <w:t xml:space="preserve">Preventative measures will be undertaken to avoid future damage </w:t>
            </w:r>
            <w:r w:rsidR="00F23BE7" w:rsidRPr="007B3178">
              <w:rPr>
                <w:rFonts w:cs="Arial"/>
                <w:iCs/>
              </w:rPr>
              <w:t>where necessary</w:t>
            </w:r>
            <w:r w:rsidRPr="00413FF2">
              <w:rPr>
                <w:rFonts w:cs="Arial"/>
                <w:iCs/>
                <w:color w:val="000000" w:themeColor="text1"/>
              </w:rPr>
              <w:t>.</w:t>
            </w:r>
          </w:p>
        </w:tc>
      </w:tr>
      <w:tr w:rsidR="001A5F3F" w:rsidRPr="00587A5A" w14:paraId="4C92FA6F" w14:textId="77777777" w:rsidTr="00B340D8">
        <w:tc>
          <w:tcPr>
            <w:tcW w:w="988" w:type="dxa"/>
          </w:tcPr>
          <w:p w14:paraId="6F4A42A2" w14:textId="77777777" w:rsidR="001A5F3F" w:rsidRPr="00587A5A" w:rsidRDefault="001A5F3F" w:rsidP="007B1846">
            <w:pPr>
              <w:spacing w:line="240" w:lineRule="auto"/>
              <w:jc w:val="both"/>
              <w:rPr>
                <w:rFonts w:cs="Arial"/>
                <w:color w:val="000000" w:themeColor="text1"/>
              </w:rPr>
            </w:pPr>
            <w:r>
              <w:rPr>
                <w:rFonts w:cs="Arial"/>
                <w:color w:val="000000" w:themeColor="text1"/>
              </w:rPr>
              <w:t>3.2.3</w:t>
            </w:r>
          </w:p>
        </w:tc>
        <w:tc>
          <w:tcPr>
            <w:tcW w:w="2126" w:type="dxa"/>
            <w:shd w:val="clear" w:color="auto" w:fill="auto"/>
          </w:tcPr>
          <w:p w14:paraId="0EEB2A0E" w14:textId="3C9BE2EA" w:rsidR="001A5F3F" w:rsidRPr="00413FF2" w:rsidRDefault="001A5F3F" w:rsidP="007B1846">
            <w:pPr>
              <w:spacing w:line="240" w:lineRule="auto"/>
              <w:rPr>
                <w:rFonts w:cs="Arial"/>
                <w:color w:val="000000" w:themeColor="text1"/>
              </w:rPr>
            </w:pPr>
            <w:r w:rsidRPr="00413FF2">
              <w:rPr>
                <w:rFonts w:cs="Arial"/>
                <w:color w:val="000000" w:themeColor="text1"/>
              </w:rPr>
              <w:t>Where</w:t>
            </w:r>
            <w:r w:rsidR="00686E0F">
              <w:rPr>
                <w:rFonts w:cs="Arial"/>
                <w:color w:val="000000" w:themeColor="text1"/>
              </w:rPr>
              <w:t xml:space="preserve"> Council</w:t>
            </w:r>
            <w:r w:rsidRPr="00413FF2">
              <w:rPr>
                <w:rFonts w:cs="Arial"/>
                <w:color w:val="000000" w:themeColor="text1"/>
              </w:rPr>
              <w:t xml:space="preserve"> trees are interfering with pedestrian or vehicular movement on footpaths or highways</w:t>
            </w:r>
            <w:r>
              <w:rPr>
                <w:rFonts w:cs="Arial"/>
                <w:color w:val="000000" w:themeColor="text1"/>
              </w:rPr>
              <w:t>.</w:t>
            </w:r>
          </w:p>
        </w:tc>
        <w:tc>
          <w:tcPr>
            <w:tcW w:w="6662" w:type="dxa"/>
            <w:shd w:val="clear" w:color="auto" w:fill="auto"/>
          </w:tcPr>
          <w:p w14:paraId="6EB90F75" w14:textId="64D52B34" w:rsidR="001A5F3F" w:rsidRPr="00413FF2" w:rsidRDefault="00633107" w:rsidP="007B1846">
            <w:pPr>
              <w:spacing w:line="240" w:lineRule="auto"/>
              <w:rPr>
                <w:rFonts w:cs="Arial"/>
                <w:color w:val="000000" w:themeColor="text1"/>
              </w:rPr>
            </w:pPr>
            <w:r w:rsidRPr="00413FF2">
              <w:rPr>
                <w:rFonts w:cs="Arial"/>
                <w:color w:val="000000" w:themeColor="text1"/>
              </w:rPr>
              <w:t>The Council</w:t>
            </w:r>
            <w:r w:rsidR="001A5F3F" w:rsidRPr="00413FF2">
              <w:rPr>
                <w:rFonts w:cs="Arial"/>
                <w:color w:val="000000" w:themeColor="text1"/>
              </w:rPr>
              <w:t xml:space="preserve"> will maintain clearance for pedestrians and vehicles over footways and roads respectively. Guidance recommends that a minimum clearance of 2.1m over footpaths and 5.2m above the carriageway of adopted highways</w:t>
            </w:r>
            <w:r w:rsidR="009A43C2">
              <w:rPr>
                <w:rFonts w:cs="Arial"/>
                <w:color w:val="000000" w:themeColor="text1"/>
              </w:rPr>
              <w:t xml:space="preserve"> be maintained</w:t>
            </w:r>
            <w:r w:rsidR="001A5F3F" w:rsidRPr="00413FF2">
              <w:rPr>
                <w:rFonts w:cs="Arial"/>
                <w:color w:val="000000" w:themeColor="text1"/>
              </w:rPr>
              <w:t>. Trees on open spaces, which are not blocking the highway or sightline, will be left with a more natural shape where the branches may extend down to the ground</w:t>
            </w:r>
          </w:p>
        </w:tc>
      </w:tr>
      <w:tr w:rsidR="001A5F3F" w:rsidRPr="00587A5A" w14:paraId="7AC804C4" w14:textId="77777777" w:rsidTr="00B340D8">
        <w:tc>
          <w:tcPr>
            <w:tcW w:w="988" w:type="dxa"/>
          </w:tcPr>
          <w:p w14:paraId="3D9E42C6" w14:textId="77777777" w:rsidR="001A5F3F" w:rsidRPr="00587A5A" w:rsidRDefault="001A5F3F" w:rsidP="007B1846">
            <w:pPr>
              <w:spacing w:line="240" w:lineRule="auto"/>
              <w:jc w:val="both"/>
              <w:rPr>
                <w:rFonts w:cs="Arial"/>
                <w:color w:val="000000" w:themeColor="text1"/>
              </w:rPr>
            </w:pPr>
            <w:r>
              <w:rPr>
                <w:rFonts w:cs="Arial"/>
                <w:color w:val="000000" w:themeColor="text1"/>
              </w:rPr>
              <w:t>3.2.4</w:t>
            </w:r>
          </w:p>
        </w:tc>
        <w:tc>
          <w:tcPr>
            <w:tcW w:w="2126" w:type="dxa"/>
            <w:shd w:val="clear" w:color="auto" w:fill="auto"/>
          </w:tcPr>
          <w:p w14:paraId="7B748695" w14:textId="7A79099E" w:rsidR="001A5F3F" w:rsidRPr="00413FF2" w:rsidRDefault="00686E0F" w:rsidP="007B1846">
            <w:pPr>
              <w:spacing w:line="240" w:lineRule="auto"/>
              <w:rPr>
                <w:rFonts w:cs="Arial"/>
                <w:color w:val="000000" w:themeColor="text1"/>
              </w:rPr>
            </w:pPr>
            <w:r>
              <w:rPr>
                <w:rFonts w:cs="Arial"/>
                <w:color w:val="000000" w:themeColor="text1"/>
              </w:rPr>
              <w:t>Council t</w:t>
            </w:r>
            <w:r w:rsidR="001A5F3F" w:rsidRPr="00413FF2">
              <w:rPr>
                <w:rFonts w:cs="Arial"/>
                <w:color w:val="000000" w:themeColor="text1"/>
              </w:rPr>
              <w:t>ree blocking sightlines or road signage, streetlights and any other street furniture</w:t>
            </w:r>
            <w:r w:rsidR="001A5F3F">
              <w:rPr>
                <w:rFonts w:cs="Arial"/>
                <w:color w:val="000000" w:themeColor="text1"/>
              </w:rPr>
              <w:t>.</w:t>
            </w:r>
          </w:p>
        </w:tc>
        <w:tc>
          <w:tcPr>
            <w:tcW w:w="6662" w:type="dxa"/>
            <w:shd w:val="clear" w:color="auto" w:fill="auto"/>
          </w:tcPr>
          <w:p w14:paraId="405C0E78" w14:textId="6C45FA9B" w:rsidR="001A5F3F" w:rsidRPr="00413FF2" w:rsidRDefault="00633107" w:rsidP="007B1846">
            <w:pPr>
              <w:tabs>
                <w:tab w:val="num" w:pos="1440"/>
              </w:tabs>
              <w:spacing w:line="240" w:lineRule="auto"/>
              <w:rPr>
                <w:rFonts w:cs="Arial"/>
                <w:iCs/>
                <w:color w:val="000000" w:themeColor="text1"/>
              </w:rPr>
            </w:pPr>
            <w:r w:rsidRPr="00413FF2">
              <w:rPr>
                <w:rFonts w:cs="Arial"/>
                <w:color w:val="000000" w:themeColor="text1"/>
              </w:rPr>
              <w:t>The Council</w:t>
            </w:r>
            <w:r w:rsidR="001A5F3F" w:rsidRPr="00413FF2">
              <w:rPr>
                <w:rFonts w:cs="Arial"/>
                <w:color w:val="000000" w:themeColor="text1"/>
              </w:rPr>
              <w:t xml:space="preserve"> </w:t>
            </w:r>
            <w:r w:rsidR="001A5F3F" w:rsidRPr="007B3178">
              <w:rPr>
                <w:rFonts w:cs="Arial"/>
              </w:rPr>
              <w:t>will clear a</w:t>
            </w:r>
            <w:r w:rsidR="00F23BE7" w:rsidRPr="007B3178">
              <w:rPr>
                <w:rFonts w:cs="Arial"/>
              </w:rPr>
              <w:t>ny</w:t>
            </w:r>
            <w:r w:rsidR="001A5F3F" w:rsidRPr="007B3178">
              <w:rPr>
                <w:rFonts w:cs="Arial"/>
              </w:rPr>
              <w:t xml:space="preserve"> </w:t>
            </w:r>
            <w:r w:rsidR="001A5F3F" w:rsidRPr="00413FF2">
              <w:rPr>
                <w:rFonts w:cs="Arial"/>
                <w:color w:val="000000" w:themeColor="text1"/>
              </w:rPr>
              <w:t xml:space="preserve">sightline where it is being blocked by low branches. </w:t>
            </w:r>
            <w:r w:rsidR="001A5F3F" w:rsidRPr="00413FF2">
              <w:rPr>
                <w:rFonts w:cs="Arial"/>
                <w:iCs/>
                <w:color w:val="000000" w:themeColor="text1"/>
              </w:rPr>
              <w:t>To maintain vehicular and pedestrian safety.</w:t>
            </w:r>
          </w:p>
          <w:p w14:paraId="26A3F3AD" w14:textId="08DC2130" w:rsidR="001A5F3F" w:rsidRPr="00413FF2" w:rsidRDefault="00633107" w:rsidP="007B1846">
            <w:pPr>
              <w:tabs>
                <w:tab w:val="left" w:pos="1080"/>
                <w:tab w:val="left" w:pos="1260"/>
                <w:tab w:val="num" w:pos="1440"/>
              </w:tabs>
              <w:spacing w:line="240" w:lineRule="auto"/>
              <w:rPr>
                <w:rFonts w:cs="Arial"/>
                <w:color w:val="000000" w:themeColor="text1"/>
              </w:rPr>
            </w:pPr>
            <w:r w:rsidRPr="00413FF2">
              <w:rPr>
                <w:rFonts w:cs="Arial"/>
                <w:color w:val="000000" w:themeColor="text1"/>
              </w:rPr>
              <w:t>The Council</w:t>
            </w:r>
            <w:r w:rsidR="001A5F3F" w:rsidRPr="00413FF2">
              <w:rPr>
                <w:rFonts w:cs="Arial"/>
                <w:color w:val="000000" w:themeColor="text1"/>
              </w:rPr>
              <w:t xml:space="preserve"> will cut branches that are impeding streetlights, road signs and other street furniture, etc. </w:t>
            </w:r>
            <w:r w:rsidR="001A5F3F" w:rsidRPr="00413FF2">
              <w:rPr>
                <w:rFonts w:cs="Arial"/>
                <w:iCs/>
                <w:color w:val="000000" w:themeColor="text1"/>
              </w:rPr>
              <w:t>To maintain vehicular and pedestrian safety.</w:t>
            </w:r>
          </w:p>
        </w:tc>
      </w:tr>
      <w:tr w:rsidR="001A5F3F" w:rsidRPr="00587A5A" w14:paraId="42AB985E" w14:textId="77777777" w:rsidTr="00B340D8">
        <w:tc>
          <w:tcPr>
            <w:tcW w:w="988" w:type="dxa"/>
          </w:tcPr>
          <w:p w14:paraId="666BD9FF" w14:textId="77777777" w:rsidR="001A5F3F" w:rsidRPr="00587A5A" w:rsidRDefault="001A5F3F" w:rsidP="007B1846">
            <w:pPr>
              <w:spacing w:line="240" w:lineRule="auto"/>
              <w:jc w:val="both"/>
              <w:rPr>
                <w:rFonts w:cs="Arial"/>
                <w:color w:val="000000" w:themeColor="text1"/>
              </w:rPr>
            </w:pPr>
            <w:r>
              <w:rPr>
                <w:rFonts w:cs="Arial"/>
                <w:color w:val="000000" w:themeColor="text1"/>
              </w:rPr>
              <w:t>3.2.5</w:t>
            </w:r>
          </w:p>
        </w:tc>
        <w:tc>
          <w:tcPr>
            <w:tcW w:w="2126" w:type="dxa"/>
            <w:shd w:val="clear" w:color="auto" w:fill="auto"/>
          </w:tcPr>
          <w:p w14:paraId="52970326" w14:textId="183B9B8B" w:rsidR="00AB5FD4" w:rsidRPr="0067378B" w:rsidRDefault="001A5F3F" w:rsidP="007B1846">
            <w:pPr>
              <w:spacing w:line="240" w:lineRule="auto"/>
              <w:rPr>
                <w:rFonts w:cs="Arial"/>
                <w:color w:val="000000" w:themeColor="text1"/>
              </w:rPr>
            </w:pPr>
            <w:r w:rsidRPr="00413FF2">
              <w:rPr>
                <w:rFonts w:cs="Arial"/>
                <w:color w:val="000000" w:themeColor="text1"/>
              </w:rPr>
              <w:t>Roots</w:t>
            </w:r>
            <w:r w:rsidR="0067378B">
              <w:rPr>
                <w:rFonts w:cs="Arial"/>
                <w:color w:val="000000" w:themeColor="text1"/>
              </w:rPr>
              <w:t>/growth</w:t>
            </w:r>
            <w:r w:rsidRPr="00413FF2">
              <w:rPr>
                <w:rFonts w:cs="Arial"/>
                <w:color w:val="000000" w:themeColor="text1"/>
              </w:rPr>
              <w:t xml:space="preserve"> affecting hard surfaces</w:t>
            </w:r>
            <w:r w:rsidR="0023310B">
              <w:rPr>
                <w:rFonts w:cs="Arial"/>
                <w:color w:val="000000" w:themeColor="text1"/>
              </w:rPr>
              <w:t xml:space="preserve">, </w:t>
            </w:r>
            <w:r w:rsidR="0067378B">
              <w:rPr>
                <w:rFonts w:cs="Arial"/>
                <w:color w:val="000000" w:themeColor="text1"/>
              </w:rPr>
              <w:t>infrastructure or property</w:t>
            </w:r>
          </w:p>
        </w:tc>
        <w:tc>
          <w:tcPr>
            <w:tcW w:w="6662" w:type="dxa"/>
            <w:shd w:val="clear" w:color="auto" w:fill="auto"/>
          </w:tcPr>
          <w:p w14:paraId="066097C8" w14:textId="77E8F300" w:rsidR="001A5F3F" w:rsidRPr="00413FF2" w:rsidRDefault="001A5F3F" w:rsidP="007B1846">
            <w:pPr>
              <w:spacing w:line="240" w:lineRule="auto"/>
              <w:rPr>
                <w:rFonts w:cs="Arial"/>
                <w:color w:val="000000" w:themeColor="text1"/>
              </w:rPr>
            </w:pPr>
            <w:r w:rsidRPr="00413FF2">
              <w:rPr>
                <w:rFonts w:cs="Arial"/>
                <w:color w:val="000000" w:themeColor="text1"/>
              </w:rPr>
              <w:t>Where it has been identified that roots</w:t>
            </w:r>
            <w:r w:rsidR="0067378B">
              <w:rPr>
                <w:rFonts w:cs="Arial"/>
                <w:color w:val="000000" w:themeColor="text1"/>
              </w:rPr>
              <w:t xml:space="preserve"> or stems</w:t>
            </w:r>
            <w:r w:rsidR="00686E0F">
              <w:rPr>
                <w:rFonts w:cs="Arial"/>
                <w:color w:val="000000" w:themeColor="text1"/>
              </w:rPr>
              <w:t xml:space="preserve"> of Council trees</w:t>
            </w:r>
            <w:r w:rsidRPr="00413FF2">
              <w:rPr>
                <w:rFonts w:cs="Arial"/>
                <w:color w:val="000000" w:themeColor="text1"/>
              </w:rPr>
              <w:t xml:space="preserve"> growing under footpaths </w:t>
            </w:r>
            <w:r w:rsidR="0067378B">
              <w:rPr>
                <w:rFonts w:cs="Arial"/>
                <w:color w:val="000000" w:themeColor="text1"/>
              </w:rPr>
              <w:t xml:space="preserve">or close to property </w:t>
            </w:r>
            <w:r w:rsidRPr="00413FF2">
              <w:rPr>
                <w:rFonts w:cs="Arial"/>
                <w:color w:val="000000" w:themeColor="text1"/>
              </w:rPr>
              <w:t xml:space="preserve">are the cause of </w:t>
            </w:r>
            <w:r w:rsidR="00F23BE7" w:rsidRPr="007B3178">
              <w:rPr>
                <w:rFonts w:cs="Arial"/>
              </w:rPr>
              <w:t xml:space="preserve">problematic </w:t>
            </w:r>
            <w:r w:rsidRPr="007B3178">
              <w:rPr>
                <w:rFonts w:cs="Arial"/>
              </w:rPr>
              <w:t>s</w:t>
            </w:r>
            <w:r w:rsidRPr="00413FF2">
              <w:rPr>
                <w:rFonts w:cs="Arial"/>
                <w:color w:val="000000" w:themeColor="text1"/>
              </w:rPr>
              <w:t>urface lift</w:t>
            </w:r>
            <w:r w:rsidR="0067378B">
              <w:rPr>
                <w:rFonts w:cs="Arial"/>
                <w:color w:val="000000" w:themeColor="text1"/>
              </w:rPr>
              <w:t xml:space="preserve"> or subsidence</w:t>
            </w:r>
            <w:r w:rsidRPr="00413FF2">
              <w:rPr>
                <w:rFonts w:cs="Arial"/>
                <w:color w:val="000000" w:themeColor="text1"/>
              </w:rPr>
              <w:t>,</w:t>
            </w:r>
            <w:r w:rsidR="00BE2E16">
              <w:rPr>
                <w:rFonts w:cs="Arial"/>
                <w:color w:val="000000" w:themeColor="text1"/>
              </w:rPr>
              <w:t xml:space="preserve"> blocked or disturbed drains/ ditches etc.</w:t>
            </w:r>
            <w:r w:rsidRPr="00413FF2">
              <w:rPr>
                <w:rFonts w:cs="Arial"/>
                <w:color w:val="000000" w:themeColor="text1"/>
              </w:rPr>
              <w:t xml:space="preserve"> the Council will, or encourage the owner to</w:t>
            </w:r>
            <w:r w:rsidR="0097683A">
              <w:rPr>
                <w:rFonts w:cs="Arial"/>
                <w:color w:val="000000" w:themeColor="text1"/>
              </w:rPr>
              <w:t>,</w:t>
            </w:r>
            <w:r w:rsidRPr="00413FF2">
              <w:rPr>
                <w:rFonts w:cs="Arial"/>
                <w:color w:val="000000" w:themeColor="text1"/>
              </w:rPr>
              <w:t xml:space="preserve"> find an engineering solution. Felling will only be considered where the repair is essential and all other solutions have been considered and dismissed, usually when a satisfactory result cannot be achieved without damage to the root system that will undermine the future health and stability of the tree</w:t>
            </w:r>
          </w:p>
        </w:tc>
      </w:tr>
      <w:tr w:rsidR="001A5F3F" w:rsidRPr="00587A5A" w14:paraId="2B7DCE54" w14:textId="77777777" w:rsidTr="00B340D8">
        <w:tc>
          <w:tcPr>
            <w:tcW w:w="988" w:type="dxa"/>
          </w:tcPr>
          <w:p w14:paraId="4C011747" w14:textId="77777777" w:rsidR="001A5F3F" w:rsidRPr="00587A5A" w:rsidRDefault="001A5F3F" w:rsidP="007B1846">
            <w:pPr>
              <w:spacing w:line="240" w:lineRule="auto"/>
              <w:jc w:val="both"/>
              <w:rPr>
                <w:rFonts w:cs="Arial"/>
                <w:color w:val="000000" w:themeColor="text1"/>
              </w:rPr>
            </w:pPr>
            <w:r>
              <w:rPr>
                <w:rFonts w:cs="Arial"/>
                <w:color w:val="000000" w:themeColor="text1"/>
              </w:rPr>
              <w:t>3.2.6</w:t>
            </w:r>
          </w:p>
        </w:tc>
        <w:tc>
          <w:tcPr>
            <w:tcW w:w="2126" w:type="dxa"/>
            <w:shd w:val="clear" w:color="auto" w:fill="auto"/>
          </w:tcPr>
          <w:p w14:paraId="60E6E36C" w14:textId="17DD6DE7" w:rsidR="001A5F3F" w:rsidRPr="00413FF2" w:rsidRDefault="001A5F3F" w:rsidP="007B1846">
            <w:pPr>
              <w:spacing w:line="240" w:lineRule="auto"/>
              <w:rPr>
                <w:rFonts w:cs="Arial"/>
                <w:color w:val="000000" w:themeColor="text1"/>
              </w:rPr>
            </w:pPr>
            <w:r w:rsidRPr="00413FF2">
              <w:rPr>
                <w:rFonts w:cs="Arial"/>
                <w:color w:val="000000" w:themeColor="text1"/>
              </w:rPr>
              <w:t>Previously inappropriately planted</w:t>
            </w:r>
            <w:r w:rsidR="00686E0F">
              <w:rPr>
                <w:rFonts w:cs="Arial"/>
                <w:color w:val="000000" w:themeColor="text1"/>
              </w:rPr>
              <w:t xml:space="preserve"> Council</w:t>
            </w:r>
            <w:r w:rsidRPr="00413FF2">
              <w:rPr>
                <w:rFonts w:cs="Arial"/>
                <w:color w:val="000000" w:themeColor="text1"/>
              </w:rPr>
              <w:t xml:space="preserve"> trees on Public Open Spaces</w:t>
            </w:r>
            <w:r>
              <w:rPr>
                <w:rFonts w:cs="Arial"/>
                <w:color w:val="000000" w:themeColor="text1"/>
              </w:rPr>
              <w:t>.</w:t>
            </w:r>
          </w:p>
        </w:tc>
        <w:tc>
          <w:tcPr>
            <w:tcW w:w="6662" w:type="dxa"/>
            <w:shd w:val="clear" w:color="auto" w:fill="auto"/>
          </w:tcPr>
          <w:p w14:paraId="14AF7DE7" w14:textId="593C8E85" w:rsidR="001A5F3F" w:rsidRPr="007D308E" w:rsidRDefault="001A5F3F" w:rsidP="007B1846">
            <w:pPr>
              <w:tabs>
                <w:tab w:val="left" w:pos="709"/>
                <w:tab w:val="left" w:pos="1260"/>
              </w:tabs>
              <w:spacing w:line="240" w:lineRule="auto"/>
              <w:rPr>
                <w:rFonts w:cs="Arial"/>
                <w:color w:val="FF0000"/>
              </w:rPr>
            </w:pPr>
            <w:r w:rsidRPr="00413FF2">
              <w:rPr>
                <w:rFonts w:cs="Arial"/>
                <w:color w:val="000000" w:themeColor="text1"/>
                <w:lang w:eastAsia="en-GB"/>
              </w:rPr>
              <w:t xml:space="preserve">Where it has been clearly identified </w:t>
            </w:r>
            <w:r w:rsidR="00633107" w:rsidRPr="007B3178">
              <w:rPr>
                <w:rFonts w:cs="Arial"/>
                <w:lang w:eastAsia="en-GB"/>
              </w:rPr>
              <w:t xml:space="preserve">by the Tree Officer and/or external professional expertise, </w:t>
            </w:r>
            <w:r w:rsidRPr="007B3178">
              <w:rPr>
                <w:rFonts w:cs="Arial"/>
                <w:lang w:eastAsia="en-GB"/>
              </w:rPr>
              <w:t xml:space="preserve">that trees have </w:t>
            </w:r>
            <w:r w:rsidRPr="00413FF2">
              <w:rPr>
                <w:rFonts w:cs="Arial"/>
                <w:color w:val="000000" w:themeColor="text1"/>
                <w:lang w:eastAsia="en-GB"/>
              </w:rPr>
              <w:t xml:space="preserve">been planted too close to structures and are outgrowing their surroundings, pruning will be undertaken. Where trees are growing close to fences and/or boundary walls, engineered solutions will always be considered before felling. If future growth potential means that damage is foreseeable and unavoidable as the tree grows, </w:t>
            </w:r>
            <w:r w:rsidR="000174EC">
              <w:rPr>
                <w:rFonts w:cs="Arial"/>
                <w:color w:val="000000" w:themeColor="text1"/>
                <w:lang w:eastAsia="en-GB"/>
              </w:rPr>
              <w:t xml:space="preserve">pre-emptive </w:t>
            </w:r>
            <w:r w:rsidRPr="00413FF2">
              <w:rPr>
                <w:rFonts w:cs="Arial"/>
                <w:color w:val="000000" w:themeColor="text1"/>
                <w:lang w:eastAsia="en-GB"/>
              </w:rPr>
              <w:t xml:space="preserve">felling may be the only </w:t>
            </w:r>
            <w:r w:rsidR="0097683A" w:rsidRPr="00413FF2">
              <w:rPr>
                <w:rFonts w:cs="Arial"/>
                <w:color w:val="000000" w:themeColor="text1"/>
                <w:lang w:eastAsia="en-GB"/>
              </w:rPr>
              <w:t>long-term</w:t>
            </w:r>
            <w:r w:rsidRPr="00413FF2">
              <w:rPr>
                <w:rFonts w:cs="Arial"/>
                <w:color w:val="000000" w:themeColor="text1"/>
                <w:lang w:eastAsia="en-GB"/>
              </w:rPr>
              <w:t xml:space="preserve"> solution. </w:t>
            </w:r>
            <w:r w:rsidRPr="00413FF2">
              <w:rPr>
                <w:rFonts w:cs="Arial"/>
                <w:color w:val="000000" w:themeColor="text1"/>
              </w:rPr>
              <w:t>There may also be an occasion where</w:t>
            </w:r>
            <w:r w:rsidR="00AB5FD4">
              <w:rPr>
                <w:rFonts w:cs="Arial"/>
                <w:color w:val="000000" w:themeColor="text1"/>
              </w:rPr>
              <w:t>,</w:t>
            </w:r>
            <w:r w:rsidRPr="00413FF2">
              <w:rPr>
                <w:rFonts w:cs="Arial"/>
                <w:color w:val="000000" w:themeColor="text1"/>
              </w:rPr>
              <w:t xml:space="preserve"> because of </w:t>
            </w:r>
            <w:r w:rsidR="008E10E7">
              <w:rPr>
                <w:rFonts w:cs="Arial"/>
                <w:color w:val="000000" w:themeColor="text1"/>
              </w:rPr>
              <w:t xml:space="preserve">essential works, </w:t>
            </w:r>
            <w:r w:rsidRPr="00413FF2">
              <w:rPr>
                <w:rFonts w:cs="Arial"/>
                <w:color w:val="000000" w:themeColor="text1"/>
              </w:rPr>
              <w:t>situation or species, the tree is</w:t>
            </w:r>
            <w:r w:rsidR="0097683A">
              <w:rPr>
                <w:rFonts w:cs="Arial"/>
                <w:color w:val="000000" w:themeColor="text1"/>
              </w:rPr>
              <w:t xml:space="preserve"> considered</w:t>
            </w:r>
            <w:r w:rsidRPr="00413FF2">
              <w:rPr>
                <w:rFonts w:cs="Arial"/>
                <w:color w:val="000000" w:themeColor="text1"/>
              </w:rPr>
              <w:t xml:space="preserve"> inappropriate to the site and </w:t>
            </w:r>
            <w:r w:rsidR="00F3200B">
              <w:rPr>
                <w:rFonts w:cs="Arial"/>
                <w:color w:val="000000" w:themeColor="text1"/>
              </w:rPr>
              <w:t>may</w:t>
            </w:r>
            <w:r w:rsidRPr="00413FF2">
              <w:rPr>
                <w:rFonts w:cs="Arial"/>
                <w:color w:val="000000" w:themeColor="text1"/>
              </w:rPr>
              <w:t xml:space="preserve"> </w:t>
            </w:r>
            <w:r w:rsidR="0097683A">
              <w:rPr>
                <w:rFonts w:cs="Arial"/>
                <w:color w:val="000000" w:themeColor="text1"/>
              </w:rPr>
              <w:t xml:space="preserve">be </w:t>
            </w:r>
            <w:r w:rsidRPr="00413FF2">
              <w:rPr>
                <w:rFonts w:cs="Arial"/>
                <w:color w:val="000000" w:themeColor="text1"/>
              </w:rPr>
              <w:t>remove</w:t>
            </w:r>
            <w:r w:rsidR="0097683A">
              <w:rPr>
                <w:rFonts w:cs="Arial"/>
                <w:color w:val="000000" w:themeColor="text1"/>
              </w:rPr>
              <w:t>d</w:t>
            </w:r>
            <w:r w:rsidRPr="00413FF2">
              <w:rPr>
                <w:rFonts w:cs="Arial"/>
                <w:color w:val="000000" w:themeColor="text1"/>
              </w:rPr>
              <w:t>.</w:t>
            </w:r>
            <w:r w:rsidR="008E10E7">
              <w:rPr>
                <w:rFonts w:cs="Arial"/>
                <w:color w:val="000000" w:themeColor="text1"/>
              </w:rPr>
              <w:t xml:space="preserve"> This may include thinning out tree plantings to allow other species to develop.</w:t>
            </w:r>
            <w:r w:rsidR="0022441A">
              <w:rPr>
                <w:rFonts w:cs="Arial"/>
                <w:color w:val="000000" w:themeColor="text1"/>
              </w:rPr>
              <w:t xml:space="preserve"> Retained </w:t>
            </w:r>
            <w:r w:rsidR="0022441A" w:rsidRPr="00577E23">
              <w:rPr>
                <w:rFonts w:cs="Arial"/>
              </w:rPr>
              <w:t xml:space="preserve">trees pre-dating </w:t>
            </w:r>
            <w:r w:rsidR="00970E87" w:rsidRPr="00577E23">
              <w:rPr>
                <w:rFonts w:cs="Arial"/>
              </w:rPr>
              <w:t>a</w:t>
            </w:r>
            <w:r w:rsidR="0022441A" w:rsidRPr="00577E23">
              <w:rPr>
                <w:rFonts w:cs="Arial"/>
              </w:rPr>
              <w:t xml:space="preserve"> development</w:t>
            </w:r>
            <w:r w:rsidR="00970E87" w:rsidRPr="00577E23">
              <w:rPr>
                <w:rFonts w:cs="Arial"/>
              </w:rPr>
              <w:t xml:space="preserve"> site,</w:t>
            </w:r>
            <w:r w:rsidR="0022441A" w:rsidRPr="00577E23">
              <w:rPr>
                <w:rFonts w:cs="Arial"/>
              </w:rPr>
              <w:t xml:space="preserve"> due to poor planning/ inappropriate developmen</w:t>
            </w:r>
            <w:r w:rsidR="007D1DBE" w:rsidRPr="00577E23">
              <w:rPr>
                <w:rFonts w:cs="Arial"/>
              </w:rPr>
              <w:t>t</w:t>
            </w:r>
            <w:r w:rsidR="00970E87" w:rsidRPr="00577E23">
              <w:rPr>
                <w:rFonts w:cs="Arial"/>
              </w:rPr>
              <w:t>,</w:t>
            </w:r>
            <w:r w:rsidR="007D1DBE" w:rsidRPr="00577E23">
              <w:rPr>
                <w:rFonts w:cs="Arial"/>
              </w:rPr>
              <w:t xml:space="preserve"> will not </w:t>
            </w:r>
            <w:r w:rsidR="00F3200B" w:rsidRPr="00577E23">
              <w:rPr>
                <w:rFonts w:cs="Arial"/>
              </w:rPr>
              <w:t xml:space="preserve">normally </w:t>
            </w:r>
            <w:r w:rsidR="007D1DBE" w:rsidRPr="00577E23">
              <w:rPr>
                <w:rFonts w:cs="Arial"/>
              </w:rPr>
              <w:t>be considered for removal.</w:t>
            </w:r>
          </w:p>
        </w:tc>
      </w:tr>
      <w:tr w:rsidR="001A5F3F" w:rsidRPr="00587A5A" w14:paraId="1237E676" w14:textId="77777777" w:rsidTr="00B340D8">
        <w:trPr>
          <w:cantSplit/>
        </w:trPr>
        <w:tc>
          <w:tcPr>
            <w:tcW w:w="988" w:type="dxa"/>
          </w:tcPr>
          <w:p w14:paraId="146123F7" w14:textId="77777777" w:rsidR="001A5F3F" w:rsidRPr="00587A5A" w:rsidRDefault="001A5F3F" w:rsidP="007B1846">
            <w:pPr>
              <w:spacing w:line="240" w:lineRule="auto"/>
              <w:jc w:val="both"/>
              <w:rPr>
                <w:rFonts w:cs="Arial"/>
                <w:color w:val="000000" w:themeColor="text1"/>
              </w:rPr>
            </w:pPr>
            <w:r>
              <w:rPr>
                <w:rFonts w:cs="Arial"/>
                <w:color w:val="000000" w:themeColor="text1"/>
              </w:rPr>
              <w:lastRenderedPageBreak/>
              <w:t>3.2.7</w:t>
            </w:r>
          </w:p>
        </w:tc>
        <w:tc>
          <w:tcPr>
            <w:tcW w:w="2126" w:type="dxa"/>
            <w:shd w:val="clear" w:color="auto" w:fill="auto"/>
          </w:tcPr>
          <w:p w14:paraId="6DAD7E17" w14:textId="77777777" w:rsidR="001A5F3F" w:rsidRPr="00413FF2" w:rsidRDefault="001A5F3F" w:rsidP="007B1846">
            <w:pPr>
              <w:spacing w:line="240" w:lineRule="auto"/>
              <w:rPr>
                <w:rFonts w:cs="Arial"/>
                <w:color w:val="000000" w:themeColor="text1"/>
              </w:rPr>
            </w:pPr>
            <w:r w:rsidRPr="00413FF2">
              <w:rPr>
                <w:rFonts w:cs="Arial"/>
                <w:color w:val="000000" w:themeColor="text1"/>
              </w:rPr>
              <w:t>New planting schemes and the impacts on biodiversity</w:t>
            </w:r>
            <w:r>
              <w:rPr>
                <w:rFonts w:cs="Arial"/>
                <w:color w:val="000000" w:themeColor="text1"/>
              </w:rPr>
              <w:t>.</w:t>
            </w:r>
          </w:p>
        </w:tc>
        <w:tc>
          <w:tcPr>
            <w:tcW w:w="6662" w:type="dxa"/>
            <w:shd w:val="clear" w:color="auto" w:fill="auto"/>
          </w:tcPr>
          <w:p w14:paraId="33CB1D82" w14:textId="7603225D" w:rsidR="001A5F3F" w:rsidRPr="00413FF2" w:rsidRDefault="001A5F3F" w:rsidP="007B1846">
            <w:pPr>
              <w:spacing w:line="240" w:lineRule="auto"/>
              <w:rPr>
                <w:rFonts w:cs="Arial"/>
                <w:color w:val="000000" w:themeColor="text1"/>
              </w:rPr>
            </w:pPr>
            <w:r w:rsidRPr="00413FF2">
              <w:rPr>
                <w:rFonts w:cs="Arial"/>
                <w:color w:val="000000" w:themeColor="text1"/>
                <w:lang w:eastAsia="en-GB"/>
              </w:rPr>
              <w:t>The Council will give due consideration to the retention</w:t>
            </w:r>
            <w:r w:rsidR="00F23BE7" w:rsidRPr="007B3178">
              <w:rPr>
                <w:rFonts w:cs="Arial"/>
                <w:lang w:eastAsia="en-GB"/>
              </w:rPr>
              <w:t>, recovery</w:t>
            </w:r>
            <w:r w:rsidR="00E6634C">
              <w:rPr>
                <w:rFonts w:cs="Arial"/>
                <w:lang w:eastAsia="en-GB"/>
              </w:rPr>
              <w:t xml:space="preserve">, </w:t>
            </w:r>
            <w:r w:rsidR="009A5034">
              <w:rPr>
                <w:rFonts w:cs="Arial"/>
                <w:lang w:eastAsia="en-GB"/>
              </w:rPr>
              <w:t>connectivity,</w:t>
            </w:r>
            <w:r w:rsidR="00E6634C">
              <w:rPr>
                <w:rFonts w:cs="Arial"/>
                <w:lang w:eastAsia="en-GB"/>
              </w:rPr>
              <w:t xml:space="preserve"> </w:t>
            </w:r>
            <w:r w:rsidRPr="00413FF2">
              <w:rPr>
                <w:rFonts w:cs="Arial"/>
                <w:color w:val="000000" w:themeColor="text1"/>
                <w:lang w:eastAsia="en-GB"/>
              </w:rPr>
              <w:t>and creation of habitats when planning new</w:t>
            </w:r>
            <w:r w:rsidR="007F7DD7">
              <w:rPr>
                <w:rFonts w:cs="Arial"/>
                <w:color w:val="000000" w:themeColor="text1"/>
                <w:lang w:eastAsia="en-GB"/>
              </w:rPr>
              <w:t xml:space="preserve"> tree</w:t>
            </w:r>
            <w:r w:rsidRPr="00413FF2">
              <w:rPr>
                <w:rFonts w:cs="Arial"/>
                <w:color w:val="000000" w:themeColor="text1"/>
                <w:lang w:eastAsia="en-GB"/>
              </w:rPr>
              <w:t xml:space="preserve"> planting schemes, </w:t>
            </w:r>
            <w:r w:rsidRPr="00413FF2">
              <w:rPr>
                <w:rFonts w:cs="Arial"/>
                <w:iCs/>
                <w:color w:val="000000" w:themeColor="text1"/>
                <w:lang w:eastAsia="en-GB"/>
              </w:rPr>
              <w:t>to increase the biodiversity</w:t>
            </w:r>
            <w:r w:rsidR="009A2095">
              <w:rPr>
                <w:rFonts w:cs="Arial"/>
                <w:iCs/>
                <w:color w:val="000000" w:themeColor="text1"/>
                <w:lang w:eastAsia="en-GB"/>
              </w:rPr>
              <w:t xml:space="preserve"> and amenity value</w:t>
            </w:r>
            <w:r w:rsidRPr="00413FF2">
              <w:rPr>
                <w:rFonts w:cs="Arial"/>
                <w:iCs/>
                <w:color w:val="000000" w:themeColor="text1"/>
                <w:lang w:eastAsia="en-GB"/>
              </w:rPr>
              <w:t xml:space="preserve"> of the District.</w:t>
            </w:r>
          </w:p>
        </w:tc>
      </w:tr>
      <w:tr w:rsidR="001A5F3F" w:rsidRPr="00587A5A" w14:paraId="4347AAE8" w14:textId="77777777" w:rsidTr="00B340D8">
        <w:tc>
          <w:tcPr>
            <w:tcW w:w="988" w:type="dxa"/>
          </w:tcPr>
          <w:p w14:paraId="0590F55E" w14:textId="77777777" w:rsidR="001A5F3F" w:rsidRPr="00587A5A" w:rsidRDefault="001A5F3F" w:rsidP="007B1846">
            <w:pPr>
              <w:spacing w:line="240" w:lineRule="auto"/>
              <w:jc w:val="both"/>
              <w:rPr>
                <w:rFonts w:cs="Arial"/>
                <w:color w:val="000000" w:themeColor="text1"/>
              </w:rPr>
            </w:pPr>
            <w:r>
              <w:rPr>
                <w:rFonts w:cs="Arial"/>
                <w:color w:val="000000" w:themeColor="text1"/>
              </w:rPr>
              <w:t>3.2.8</w:t>
            </w:r>
          </w:p>
        </w:tc>
        <w:tc>
          <w:tcPr>
            <w:tcW w:w="2126" w:type="dxa"/>
            <w:shd w:val="clear" w:color="auto" w:fill="auto"/>
          </w:tcPr>
          <w:p w14:paraId="2521C8FA" w14:textId="1072FB12" w:rsidR="001A5F3F" w:rsidRPr="00413FF2" w:rsidRDefault="00F062E3" w:rsidP="007B1846">
            <w:pPr>
              <w:spacing w:line="240" w:lineRule="auto"/>
              <w:rPr>
                <w:rFonts w:cs="Arial"/>
                <w:color w:val="000000" w:themeColor="text1"/>
              </w:rPr>
            </w:pPr>
            <w:r>
              <w:rPr>
                <w:rFonts w:cs="Arial"/>
                <w:color w:val="000000" w:themeColor="text1"/>
              </w:rPr>
              <w:t>Council t</w:t>
            </w:r>
            <w:r w:rsidR="001A5F3F" w:rsidRPr="00413FF2">
              <w:rPr>
                <w:rFonts w:cs="Arial"/>
                <w:color w:val="000000" w:themeColor="text1"/>
              </w:rPr>
              <w:t>ree</w:t>
            </w:r>
            <w:r>
              <w:rPr>
                <w:rFonts w:cs="Arial"/>
                <w:color w:val="000000" w:themeColor="text1"/>
              </w:rPr>
              <w:t>s</w:t>
            </w:r>
            <w:r w:rsidR="001A5F3F" w:rsidRPr="00413FF2">
              <w:rPr>
                <w:rFonts w:cs="Arial"/>
                <w:color w:val="000000" w:themeColor="text1"/>
              </w:rPr>
              <w:t xml:space="preserve"> affecting solar panels</w:t>
            </w:r>
            <w:r w:rsidR="001A5F3F">
              <w:rPr>
                <w:rFonts w:cs="Arial"/>
                <w:color w:val="000000" w:themeColor="text1"/>
              </w:rPr>
              <w:t>.</w:t>
            </w:r>
          </w:p>
        </w:tc>
        <w:tc>
          <w:tcPr>
            <w:tcW w:w="6662" w:type="dxa"/>
            <w:shd w:val="clear" w:color="auto" w:fill="auto"/>
          </w:tcPr>
          <w:p w14:paraId="1C27F0A5" w14:textId="77777777" w:rsidR="001A5F3F" w:rsidRPr="00413FF2" w:rsidRDefault="001A5F3F" w:rsidP="007B1846">
            <w:pPr>
              <w:spacing w:line="240" w:lineRule="auto"/>
              <w:rPr>
                <w:rFonts w:cs="Arial"/>
                <w:color w:val="000000" w:themeColor="text1"/>
              </w:rPr>
            </w:pPr>
            <w:r w:rsidRPr="00413FF2">
              <w:rPr>
                <w:rFonts w:cs="Arial"/>
                <w:color w:val="000000" w:themeColor="text1"/>
              </w:rPr>
              <w:t>Works will only be carried out on trees which are restricting the efficiency of solar panels where the solar panel pre-dates the presence of the tree.</w:t>
            </w:r>
          </w:p>
        </w:tc>
      </w:tr>
      <w:tr w:rsidR="001A5F3F" w:rsidRPr="00587A5A" w14:paraId="3CCC07F0" w14:textId="77777777" w:rsidTr="00B340D8">
        <w:tc>
          <w:tcPr>
            <w:tcW w:w="988" w:type="dxa"/>
          </w:tcPr>
          <w:p w14:paraId="2F744C44" w14:textId="77777777" w:rsidR="001A5F3F" w:rsidRPr="00404244" w:rsidRDefault="001A5F3F" w:rsidP="007B1846">
            <w:pPr>
              <w:spacing w:line="240" w:lineRule="auto"/>
              <w:jc w:val="both"/>
              <w:rPr>
                <w:rFonts w:cs="Arial"/>
              </w:rPr>
            </w:pPr>
            <w:r w:rsidRPr="00404244">
              <w:rPr>
                <w:rFonts w:cs="Arial"/>
              </w:rPr>
              <w:t>3.2.9</w:t>
            </w:r>
          </w:p>
        </w:tc>
        <w:tc>
          <w:tcPr>
            <w:tcW w:w="2126" w:type="dxa"/>
            <w:shd w:val="clear" w:color="auto" w:fill="auto"/>
          </w:tcPr>
          <w:p w14:paraId="1B9E9935" w14:textId="77777777" w:rsidR="001A5F3F" w:rsidRPr="00404244" w:rsidRDefault="001A5F3F" w:rsidP="007B1846">
            <w:pPr>
              <w:spacing w:line="240" w:lineRule="auto"/>
              <w:rPr>
                <w:rFonts w:cs="Arial"/>
              </w:rPr>
            </w:pPr>
            <w:r w:rsidRPr="00404244">
              <w:rPr>
                <w:rFonts w:cs="Arial"/>
              </w:rPr>
              <w:t>Liveability issues regarding natural phenomena.</w:t>
            </w:r>
          </w:p>
        </w:tc>
        <w:tc>
          <w:tcPr>
            <w:tcW w:w="6662" w:type="dxa"/>
            <w:shd w:val="clear" w:color="auto" w:fill="auto"/>
          </w:tcPr>
          <w:p w14:paraId="2E684B30" w14:textId="529E1A71" w:rsidR="001A5F3F" w:rsidRPr="00404244" w:rsidRDefault="001A5F3F" w:rsidP="007B1846">
            <w:pPr>
              <w:spacing w:line="240" w:lineRule="auto"/>
              <w:rPr>
                <w:rFonts w:cs="Arial"/>
              </w:rPr>
            </w:pPr>
            <w:r w:rsidRPr="00404244">
              <w:rPr>
                <w:rFonts w:cs="Arial"/>
              </w:rPr>
              <w:t xml:space="preserve">Tree </w:t>
            </w:r>
            <w:r w:rsidRPr="00E24699">
              <w:rPr>
                <w:rFonts w:cs="Arial"/>
              </w:rPr>
              <w:t xml:space="preserve">work </w:t>
            </w:r>
            <w:r w:rsidR="00F23BE7" w:rsidRPr="00E24699">
              <w:rPr>
                <w:rFonts w:cs="Arial"/>
              </w:rPr>
              <w:t xml:space="preserve">and clearance work </w:t>
            </w:r>
            <w:r w:rsidRPr="00E24699">
              <w:rPr>
                <w:rFonts w:cs="Arial"/>
                <w:b/>
                <w:bCs/>
              </w:rPr>
              <w:t>will not</w:t>
            </w:r>
            <w:r w:rsidRPr="00E24699">
              <w:rPr>
                <w:rFonts w:cs="Arial"/>
              </w:rPr>
              <w:t xml:space="preserve"> be carried out solely to alleviate problems caused by natural and</w:t>
            </w:r>
            <w:r w:rsidR="00F23BE7">
              <w:rPr>
                <w:rFonts w:cs="Arial"/>
              </w:rPr>
              <w:t>/</w:t>
            </w:r>
            <w:r w:rsidRPr="00404244">
              <w:rPr>
                <w:rFonts w:cs="Arial"/>
              </w:rPr>
              <w:t xml:space="preserve"> or </w:t>
            </w:r>
            <w:r w:rsidRPr="00E24699">
              <w:rPr>
                <w:rFonts w:cs="Arial"/>
              </w:rPr>
              <w:t xml:space="preserve">seasonal </w:t>
            </w:r>
            <w:r w:rsidR="00F23BE7" w:rsidRPr="00E24699">
              <w:rPr>
                <w:rFonts w:cs="Arial"/>
              </w:rPr>
              <w:t xml:space="preserve">tree litter </w:t>
            </w:r>
            <w:r w:rsidRPr="00404244">
              <w:rPr>
                <w:rFonts w:cs="Arial"/>
              </w:rPr>
              <w:t xml:space="preserve">phenomena </w:t>
            </w:r>
            <w:r w:rsidR="007F7DD7">
              <w:rPr>
                <w:rFonts w:cs="Arial"/>
              </w:rPr>
              <w:t xml:space="preserve">such </w:t>
            </w:r>
            <w:r w:rsidRPr="00404244">
              <w:rPr>
                <w:rFonts w:cs="Arial"/>
              </w:rPr>
              <w:t>as follows:</w:t>
            </w:r>
          </w:p>
          <w:p w14:paraId="72194E78" w14:textId="24B35C10" w:rsidR="001A5F3F" w:rsidRPr="00404244" w:rsidRDefault="001A5F3F" w:rsidP="00675CDD">
            <w:pPr>
              <w:numPr>
                <w:ilvl w:val="0"/>
                <w:numId w:val="4"/>
              </w:numPr>
              <w:tabs>
                <w:tab w:val="clear" w:pos="1080"/>
              </w:tabs>
              <w:autoSpaceDE w:val="0"/>
              <w:autoSpaceDN w:val="0"/>
              <w:adjustRightInd w:val="0"/>
              <w:spacing w:after="0" w:line="240" w:lineRule="auto"/>
              <w:ind w:left="714" w:hanging="357"/>
              <w:rPr>
                <w:rFonts w:cs="Arial"/>
                <w:lang w:eastAsia="en-GB"/>
              </w:rPr>
            </w:pPr>
            <w:r w:rsidRPr="00404244">
              <w:rPr>
                <w:rFonts w:cs="Arial"/>
                <w:lang w:eastAsia="en-GB"/>
              </w:rPr>
              <w:t>fall</w:t>
            </w:r>
            <w:r w:rsidR="00F23BE7">
              <w:rPr>
                <w:rFonts w:cs="Arial"/>
                <w:lang w:eastAsia="en-GB"/>
              </w:rPr>
              <w:t>en</w:t>
            </w:r>
            <w:r w:rsidRPr="00404244">
              <w:rPr>
                <w:rFonts w:cs="Arial"/>
                <w:lang w:eastAsia="en-GB"/>
              </w:rPr>
              <w:t xml:space="preserve"> leaves</w:t>
            </w:r>
            <w:r>
              <w:rPr>
                <w:rFonts w:cs="Arial"/>
                <w:lang w:eastAsia="en-GB"/>
              </w:rPr>
              <w:t xml:space="preserve">, </w:t>
            </w:r>
            <w:r w:rsidR="00F23BE7">
              <w:rPr>
                <w:rFonts w:cs="Arial"/>
                <w:lang w:eastAsia="en-GB"/>
              </w:rPr>
              <w:t xml:space="preserve">pine </w:t>
            </w:r>
            <w:r>
              <w:rPr>
                <w:rFonts w:cs="Arial"/>
                <w:lang w:eastAsia="en-GB"/>
              </w:rPr>
              <w:t>needles</w:t>
            </w:r>
            <w:r w:rsidR="00F23BE7">
              <w:rPr>
                <w:rFonts w:cs="Arial"/>
                <w:lang w:eastAsia="en-GB"/>
              </w:rPr>
              <w:t>, twigs</w:t>
            </w:r>
            <w:r>
              <w:rPr>
                <w:rFonts w:cs="Arial"/>
                <w:lang w:eastAsia="en-GB"/>
              </w:rPr>
              <w:t xml:space="preserve"> etc.</w:t>
            </w:r>
          </w:p>
          <w:p w14:paraId="4FE45039" w14:textId="0D32F16B" w:rsidR="001A5F3F" w:rsidRPr="00404244" w:rsidRDefault="001A5F3F" w:rsidP="00675CDD">
            <w:pPr>
              <w:numPr>
                <w:ilvl w:val="0"/>
                <w:numId w:val="4"/>
              </w:numPr>
              <w:tabs>
                <w:tab w:val="clear" w:pos="1080"/>
              </w:tabs>
              <w:autoSpaceDE w:val="0"/>
              <w:autoSpaceDN w:val="0"/>
              <w:adjustRightInd w:val="0"/>
              <w:spacing w:after="0" w:line="240" w:lineRule="auto"/>
              <w:ind w:left="714" w:hanging="357"/>
              <w:rPr>
                <w:rFonts w:cs="Arial"/>
                <w:lang w:eastAsia="en-GB"/>
              </w:rPr>
            </w:pPr>
            <w:r w:rsidRPr="00404244">
              <w:rPr>
                <w:rFonts w:cs="Arial"/>
                <w:lang w:eastAsia="en-GB"/>
              </w:rPr>
              <w:t>sap exudation (</w:t>
            </w:r>
            <w:r w:rsidR="00B340D8" w:rsidRPr="00404244">
              <w:rPr>
                <w:rFonts w:cs="Arial"/>
                <w:lang w:eastAsia="en-GB"/>
              </w:rPr>
              <w:t>e.g.,</w:t>
            </w:r>
            <w:r w:rsidRPr="00404244">
              <w:rPr>
                <w:rFonts w:cs="Arial"/>
                <w:lang w:eastAsia="en-GB"/>
              </w:rPr>
              <w:t xml:space="preserve"> honeydew)</w:t>
            </w:r>
          </w:p>
          <w:p w14:paraId="04E673A7" w14:textId="109B506F" w:rsidR="001A5F3F" w:rsidRPr="00404244" w:rsidRDefault="001A5F3F" w:rsidP="00675CDD">
            <w:pPr>
              <w:numPr>
                <w:ilvl w:val="0"/>
                <w:numId w:val="4"/>
              </w:numPr>
              <w:tabs>
                <w:tab w:val="clear" w:pos="1080"/>
              </w:tabs>
              <w:autoSpaceDE w:val="0"/>
              <w:autoSpaceDN w:val="0"/>
              <w:adjustRightInd w:val="0"/>
              <w:spacing w:after="0" w:line="240" w:lineRule="auto"/>
              <w:ind w:left="714" w:hanging="357"/>
              <w:rPr>
                <w:rFonts w:cs="Arial"/>
                <w:lang w:eastAsia="en-GB"/>
              </w:rPr>
            </w:pPr>
            <w:r w:rsidRPr="00404244">
              <w:rPr>
                <w:rFonts w:cs="Arial"/>
                <w:lang w:eastAsia="en-GB"/>
              </w:rPr>
              <w:t>falling fruits, nuts</w:t>
            </w:r>
            <w:r>
              <w:rPr>
                <w:rFonts w:cs="Arial"/>
                <w:lang w:eastAsia="en-GB"/>
              </w:rPr>
              <w:t>,</w:t>
            </w:r>
            <w:r w:rsidRPr="00404244">
              <w:rPr>
                <w:rFonts w:cs="Arial"/>
                <w:lang w:eastAsia="en-GB"/>
              </w:rPr>
              <w:t xml:space="preserve"> blossom</w:t>
            </w:r>
            <w:r w:rsidR="00737BB9">
              <w:rPr>
                <w:rFonts w:cs="Arial"/>
                <w:lang w:eastAsia="en-GB"/>
              </w:rPr>
              <w:t>, bud cases</w:t>
            </w:r>
            <w:r>
              <w:rPr>
                <w:rFonts w:cs="Arial"/>
                <w:lang w:eastAsia="en-GB"/>
              </w:rPr>
              <w:t xml:space="preserve"> etc</w:t>
            </w:r>
          </w:p>
          <w:p w14:paraId="17EF7216" w14:textId="31695F35" w:rsidR="001A5F3F" w:rsidRPr="00FC5DA3" w:rsidRDefault="001A5F3F" w:rsidP="00675CDD">
            <w:pPr>
              <w:numPr>
                <w:ilvl w:val="0"/>
                <w:numId w:val="4"/>
              </w:numPr>
              <w:tabs>
                <w:tab w:val="clear" w:pos="1080"/>
              </w:tabs>
              <w:autoSpaceDE w:val="0"/>
              <w:autoSpaceDN w:val="0"/>
              <w:adjustRightInd w:val="0"/>
              <w:spacing w:after="0" w:line="240" w:lineRule="auto"/>
              <w:ind w:left="714" w:hanging="357"/>
              <w:rPr>
                <w:rFonts w:cs="Arial"/>
                <w:lang w:eastAsia="en-GB"/>
              </w:rPr>
            </w:pPr>
            <w:r w:rsidRPr="00404244">
              <w:rPr>
                <w:rFonts w:cs="Arial"/>
                <w:lang w:eastAsia="en-GB"/>
              </w:rPr>
              <w:t>bird droppings</w:t>
            </w:r>
          </w:p>
          <w:p w14:paraId="57F8741B" w14:textId="32764687" w:rsidR="001A5F3F" w:rsidRPr="00404244" w:rsidRDefault="001A5F3F" w:rsidP="00675CDD">
            <w:pPr>
              <w:numPr>
                <w:ilvl w:val="0"/>
                <w:numId w:val="4"/>
              </w:numPr>
              <w:tabs>
                <w:tab w:val="clear" w:pos="1080"/>
              </w:tabs>
              <w:autoSpaceDE w:val="0"/>
              <w:autoSpaceDN w:val="0"/>
              <w:adjustRightInd w:val="0"/>
              <w:spacing w:after="0" w:line="240" w:lineRule="auto"/>
              <w:ind w:left="714" w:hanging="357"/>
              <w:rPr>
                <w:rFonts w:cs="Arial"/>
                <w:lang w:eastAsia="en-GB"/>
              </w:rPr>
            </w:pPr>
            <w:r w:rsidRPr="00404244">
              <w:rPr>
                <w:rFonts w:cs="Arial"/>
                <w:lang w:eastAsia="en-GB"/>
              </w:rPr>
              <w:t>reduction or increase moisture to gardens</w:t>
            </w:r>
          </w:p>
          <w:p w14:paraId="718B1FE6" w14:textId="7E7C6D73" w:rsidR="001A5F3F" w:rsidRPr="00404244" w:rsidRDefault="001A5F3F" w:rsidP="00675CDD">
            <w:pPr>
              <w:numPr>
                <w:ilvl w:val="0"/>
                <w:numId w:val="4"/>
              </w:numPr>
              <w:tabs>
                <w:tab w:val="clear" w:pos="1080"/>
              </w:tabs>
              <w:autoSpaceDE w:val="0"/>
              <w:autoSpaceDN w:val="0"/>
              <w:adjustRightInd w:val="0"/>
              <w:spacing w:after="0" w:line="240" w:lineRule="auto"/>
              <w:ind w:left="714" w:hanging="357"/>
              <w:rPr>
                <w:rFonts w:cs="Arial"/>
                <w:lang w:eastAsia="en-GB"/>
              </w:rPr>
            </w:pPr>
            <w:r w:rsidRPr="00404244">
              <w:rPr>
                <w:rFonts w:cs="Arial"/>
                <w:lang w:eastAsia="en-GB"/>
              </w:rPr>
              <w:t>sucker growth</w:t>
            </w:r>
          </w:p>
          <w:p w14:paraId="0153B092" w14:textId="067FCEC4" w:rsidR="001A5F3F" w:rsidRPr="00404244" w:rsidRDefault="001A5F3F" w:rsidP="00675CDD">
            <w:pPr>
              <w:numPr>
                <w:ilvl w:val="0"/>
                <w:numId w:val="4"/>
              </w:numPr>
              <w:tabs>
                <w:tab w:val="clear" w:pos="1080"/>
              </w:tabs>
              <w:autoSpaceDE w:val="0"/>
              <w:autoSpaceDN w:val="0"/>
              <w:adjustRightInd w:val="0"/>
              <w:spacing w:after="0" w:line="240" w:lineRule="auto"/>
              <w:ind w:left="714" w:hanging="357"/>
              <w:rPr>
                <w:rFonts w:cs="Arial"/>
                <w:lang w:eastAsia="en-GB"/>
              </w:rPr>
            </w:pPr>
            <w:r w:rsidRPr="00404244">
              <w:rPr>
                <w:rFonts w:cs="Arial"/>
                <w:lang w:eastAsia="en-GB"/>
              </w:rPr>
              <w:t>germinating seeds from trees</w:t>
            </w:r>
          </w:p>
          <w:p w14:paraId="0A17016F" w14:textId="0020254B" w:rsidR="001A5F3F" w:rsidRDefault="001A5F3F" w:rsidP="00675CDD">
            <w:pPr>
              <w:numPr>
                <w:ilvl w:val="0"/>
                <w:numId w:val="4"/>
              </w:numPr>
              <w:tabs>
                <w:tab w:val="clear" w:pos="1080"/>
              </w:tabs>
              <w:autoSpaceDE w:val="0"/>
              <w:autoSpaceDN w:val="0"/>
              <w:adjustRightInd w:val="0"/>
              <w:spacing w:after="0" w:line="240" w:lineRule="auto"/>
              <w:ind w:left="714" w:hanging="357"/>
              <w:rPr>
                <w:rFonts w:cs="Arial"/>
                <w:lang w:eastAsia="en-GB"/>
              </w:rPr>
            </w:pPr>
            <w:r w:rsidRPr="00404244">
              <w:rPr>
                <w:rFonts w:cs="Arial"/>
                <w:lang w:eastAsia="en-GB"/>
              </w:rPr>
              <w:t>blocked or obstructed drains, gutters, flat roofs from tree deposits and leaves; presence of algae, moss build up</w:t>
            </w:r>
          </w:p>
          <w:p w14:paraId="02A987D1" w14:textId="2E944B3C" w:rsidR="00F23BE7" w:rsidRPr="00404244" w:rsidRDefault="00F23BE7" w:rsidP="00F23BE7">
            <w:pPr>
              <w:autoSpaceDE w:val="0"/>
              <w:autoSpaceDN w:val="0"/>
              <w:adjustRightInd w:val="0"/>
              <w:spacing w:after="0" w:line="240" w:lineRule="auto"/>
              <w:ind w:left="714"/>
              <w:rPr>
                <w:rFonts w:cs="Arial"/>
                <w:lang w:eastAsia="en-GB"/>
              </w:rPr>
            </w:pPr>
          </w:p>
        </w:tc>
      </w:tr>
      <w:tr w:rsidR="001A5F3F" w:rsidRPr="00587A5A" w14:paraId="2B7A1499" w14:textId="77777777" w:rsidTr="00B340D8">
        <w:tc>
          <w:tcPr>
            <w:tcW w:w="988" w:type="dxa"/>
          </w:tcPr>
          <w:p w14:paraId="7A594B33" w14:textId="77777777" w:rsidR="001A5F3F" w:rsidRPr="00404244" w:rsidRDefault="001A5F3F" w:rsidP="007B1846">
            <w:pPr>
              <w:spacing w:line="240" w:lineRule="auto"/>
              <w:jc w:val="both"/>
              <w:rPr>
                <w:rFonts w:cs="Arial"/>
                <w:lang w:eastAsia="en-GB"/>
              </w:rPr>
            </w:pPr>
            <w:r w:rsidRPr="00404244">
              <w:rPr>
                <w:rFonts w:cs="Arial"/>
                <w:lang w:eastAsia="en-GB"/>
              </w:rPr>
              <w:t>3.2.10</w:t>
            </w:r>
          </w:p>
        </w:tc>
        <w:tc>
          <w:tcPr>
            <w:tcW w:w="2126" w:type="dxa"/>
            <w:shd w:val="clear" w:color="auto" w:fill="auto"/>
          </w:tcPr>
          <w:p w14:paraId="4EA6E048" w14:textId="2616A101" w:rsidR="001A5F3F" w:rsidRPr="00404244" w:rsidRDefault="00F062E3" w:rsidP="007B1846">
            <w:pPr>
              <w:spacing w:line="240" w:lineRule="auto"/>
              <w:rPr>
                <w:rFonts w:cs="Arial"/>
              </w:rPr>
            </w:pPr>
            <w:r>
              <w:rPr>
                <w:rFonts w:cs="Arial"/>
                <w:lang w:eastAsia="en-GB"/>
              </w:rPr>
              <w:t>The Council</w:t>
            </w:r>
            <w:r w:rsidR="001A5F3F" w:rsidRPr="00404244">
              <w:rPr>
                <w:rFonts w:cs="Arial"/>
                <w:lang w:eastAsia="en-GB"/>
              </w:rPr>
              <w:t xml:space="preserve"> </w:t>
            </w:r>
            <w:r w:rsidR="001A5F3F" w:rsidRPr="00404244">
              <w:rPr>
                <w:rFonts w:cs="Arial"/>
                <w:b/>
                <w:bCs/>
                <w:lang w:eastAsia="en-GB"/>
              </w:rPr>
              <w:t>will not</w:t>
            </w:r>
            <w:r w:rsidR="001A5F3F" w:rsidRPr="00404244">
              <w:rPr>
                <w:rFonts w:cs="Arial"/>
                <w:lang w:eastAsia="en-GB"/>
              </w:rPr>
              <w:t xml:space="preserve"> carry out tree-pruning or tree removal directly attributable to:</w:t>
            </w:r>
          </w:p>
        </w:tc>
        <w:tc>
          <w:tcPr>
            <w:tcW w:w="6662" w:type="dxa"/>
            <w:shd w:val="clear" w:color="auto" w:fill="auto"/>
          </w:tcPr>
          <w:p w14:paraId="72F714A0" w14:textId="102DA015" w:rsidR="001A5F3F" w:rsidRPr="00404244" w:rsidRDefault="001A5F3F" w:rsidP="00675CDD">
            <w:pPr>
              <w:numPr>
                <w:ilvl w:val="0"/>
                <w:numId w:val="6"/>
              </w:numPr>
              <w:autoSpaceDE w:val="0"/>
              <w:autoSpaceDN w:val="0"/>
              <w:adjustRightInd w:val="0"/>
              <w:spacing w:after="0" w:line="240" w:lineRule="auto"/>
              <w:rPr>
                <w:rFonts w:cs="Arial"/>
                <w:lang w:eastAsia="en-GB"/>
              </w:rPr>
            </w:pPr>
            <w:r w:rsidRPr="00404244">
              <w:rPr>
                <w:rFonts w:cs="Arial"/>
                <w:lang w:eastAsia="en-GB"/>
              </w:rPr>
              <w:t>TV or satellite</w:t>
            </w:r>
            <w:r w:rsidR="00E24699">
              <w:rPr>
                <w:rFonts w:cs="Arial"/>
                <w:lang w:eastAsia="en-GB"/>
              </w:rPr>
              <w:t>/</w:t>
            </w:r>
            <w:r w:rsidR="007024A6">
              <w:rPr>
                <w:rFonts w:cs="Arial"/>
                <w:lang w:eastAsia="en-GB"/>
              </w:rPr>
              <w:t>Wi-Fi</w:t>
            </w:r>
            <w:r w:rsidRPr="00404244">
              <w:rPr>
                <w:rFonts w:cs="Arial"/>
                <w:lang w:eastAsia="en-GB"/>
              </w:rPr>
              <w:t xml:space="preserve"> signal </w:t>
            </w:r>
            <w:r w:rsidR="006244DB" w:rsidRPr="00404244">
              <w:rPr>
                <w:rFonts w:cs="Arial"/>
                <w:lang w:eastAsia="en-GB"/>
              </w:rPr>
              <w:t>reception.</w:t>
            </w:r>
          </w:p>
          <w:p w14:paraId="0BDF429A" w14:textId="0F821563" w:rsidR="001A5F3F" w:rsidRPr="00404244" w:rsidRDefault="00FD451E" w:rsidP="00675CDD">
            <w:pPr>
              <w:numPr>
                <w:ilvl w:val="0"/>
                <w:numId w:val="5"/>
              </w:numPr>
              <w:autoSpaceDE w:val="0"/>
              <w:autoSpaceDN w:val="0"/>
              <w:adjustRightInd w:val="0"/>
              <w:spacing w:after="0" w:line="240" w:lineRule="auto"/>
              <w:rPr>
                <w:rFonts w:cs="Arial"/>
                <w:lang w:eastAsia="en-GB"/>
              </w:rPr>
            </w:pPr>
            <w:r>
              <w:rPr>
                <w:rFonts w:cs="Arial"/>
                <w:lang w:eastAsia="en-GB"/>
              </w:rPr>
              <w:t>blocking</w:t>
            </w:r>
            <w:r w:rsidR="001A5F3F" w:rsidRPr="00404244">
              <w:rPr>
                <w:rFonts w:cs="Arial"/>
                <w:lang w:eastAsia="en-GB"/>
              </w:rPr>
              <w:t xml:space="preserve"> of sunlight or man-made lighting during any part of the </w:t>
            </w:r>
            <w:r w:rsidR="006244DB" w:rsidRPr="00404244">
              <w:rPr>
                <w:rFonts w:cs="Arial"/>
                <w:lang w:eastAsia="en-GB"/>
              </w:rPr>
              <w:t>day.</w:t>
            </w:r>
          </w:p>
          <w:p w14:paraId="3419F664" w14:textId="6B0CAEBF" w:rsidR="001A5F3F" w:rsidRDefault="001A5F3F" w:rsidP="00675CDD">
            <w:pPr>
              <w:numPr>
                <w:ilvl w:val="0"/>
                <w:numId w:val="5"/>
              </w:numPr>
              <w:autoSpaceDE w:val="0"/>
              <w:autoSpaceDN w:val="0"/>
              <w:adjustRightInd w:val="0"/>
              <w:spacing w:after="0" w:line="240" w:lineRule="auto"/>
              <w:rPr>
                <w:rFonts w:cs="Arial"/>
                <w:lang w:eastAsia="en-GB"/>
              </w:rPr>
            </w:pPr>
            <w:r w:rsidRPr="00404244">
              <w:rPr>
                <w:rFonts w:cs="Arial"/>
                <w:lang w:eastAsia="en-GB"/>
              </w:rPr>
              <w:t xml:space="preserve">blocking or obstruction of a view from a </w:t>
            </w:r>
            <w:r w:rsidR="006244DB" w:rsidRPr="00404244">
              <w:rPr>
                <w:rFonts w:cs="Arial"/>
                <w:lang w:eastAsia="en-GB"/>
              </w:rPr>
              <w:t>residence.</w:t>
            </w:r>
          </w:p>
          <w:p w14:paraId="0F0AC6D2" w14:textId="4FE90362" w:rsidR="006244DB" w:rsidRPr="00B702EA" w:rsidRDefault="000174EC" w:rsidP="00675CDD">
            <w:pPr>
              <w:numPr>
                <w:ilvl w:val="0"/>
                <w:numId w:val="5"/>
              </w:numPr>
              <w:autoSpaceDE w:val="0"/>
              <w:autoSpaceDN w:val="0"/>
              <w:adjustRightInd w:val="0"/>
              <w:spacing w:after="0" w:line="240" w:lineRule="auto"/>
              <w:rPr>
                <w:rFonts w:cs="Arial"/>
                <w:lang w:eastAsia="en-GB"/>
              </w:rPr>
            </w:pPr>
            <w:r>
              <w:rPr>
                <w:rFonts w:cs="Arial"/>
                <w:lang w:eastAsia="en-GB"/>
              </w:rPr>
              <w:t>Interference with</w:t>
            </w:r>
            <w:r w:rsidR="006244DB">
              <w:rPr>
                <w:rFonts w:cs="Arial"/>
                <w:lang w:eastAsia="en-GB"/>
              </w:rPr>
              <w:t xml:space="preserve"> telephone or electricity cables </w:t>
            </w:r>
            <w:r>
              <w:rPr>
                <w:rFonts w:cs="Arial"/>
                <w:lang w:eastAsia="en-GB"/>
              </w:rPr>
              <w:t>(this is</w:t>
            </w:r>
            <w:r w:rsidR="006244DB">
              <w:rPr>
                <w:rFonts w:cs="Arial"/>
                <w:lang w:eastAsia="en-GB"/>
              </w:rPr>
              <w:t xml:space="preserve"> the responsibility of utility providers</w:t>
            </w:r>
            <w:r>
              <w:rPr>
                <w:rFonts w:cs="Arial"/>
                <w:lang w:eastAsia="en-GB"/>
              </w:rPr>
              <w:t>)</w:t>
            </w:r>
          </w:p>
        </w:tc>
      </w:tr>
      <w:tr w:rsidR="001A5F3F" w:rsidRPr="00587A5A" w14:paraId="0BFC96CA" w14:textId="77777777" w:rsidTr="00B340D8">
        <w:tc>
          <w:tcPr>
            <w:tcW w:w="988" w:type="dxa"/>
            <w:tcBorders>
              <w:top w:val="single" w:sz="4" w:space="0" w:color="auto"/>
              <w:left w:val="single" w:sz="4" w:space="0" w:color="auto"/>
              <w:bottom w:val="single" w:sz="4" w:space="0" w:color="auto"/>
              <w:right w:val="single" w:sz="4" w:space="0" w:color="auto"/>
            </w:tcBorders>
          </w:tcPr>
          <w:p w14:paraId="0574EECD" w14:textId="77777777" w:rsidR="001A5F3F" w:rsidRPr="00404244" w:rsidRDefault="001A5F3F" w:rsidP="007B1846">
            <w:pPr>
              <w:spacing w:line="240" w:lineRule="auto"/>
              <w:jc w:val="both"/>
              <w:rPr>
                <w:rFonts w:cs="Arial"/>
                <w:lang w:eastAsia="en-GB"/>
              </w:rPr>
            </w:pPr>
            <w:r w:rsidRPr="00404244">
              <w:rPr>
                <w:rFonts w:cs="Arial"/>
                <w:lang w:eastAsia="en-GB"/>
              </w:rPr>
              <w:t>3.2.11</w:t>
            </w:r>
          </w:p>
        </w:tc>
        <w:tc>
          <w:tcPr>
            <w:tcW w:w="2126" w:type="dxa"/>
            <w:tcBorders>
              <w:top w:val="single" w:sz="4" w:space="0" w:color="auto"/>
              <w:left w:val="single" w:sz="4" w:space="0" w:color="auto"/>
              <w:bottom w:val="single" w:sz="4" w:space="0" w:color="auto"/>
              <w:right w:val="single" w:sz="4" w:space="0" w:color="auto"/>
            </w:tcBorders>
          </w:tcPr>
          <w:p w14:paraId="71F9F14E" w14:textId="16F945FA" w:rsidR="001A5F3F" w:rsidRPr="00404244" w:rsidRDefault="001A5F3F" w:rsidP="007B1846">
            <w:pPr>
              <w:spacing w:line="240" w:lineRule="auto"/>
              <w:rPr>
                <w:rFonts w:cs="Arial"/>
                <w:lang w:eastAsia="en-GB"/>
              </w:rPr>
            </w:pPr>
            <w:r w:rsidRPr="00404244">
              <w:rPr>
                <w:rFonts w:cs="Arial"/>
                <w:lang w:eastAsia="en-GB"/>
              </w:rPr>
              <w:t xml:space="preserve">Pruning </w:t>
            </w:r>
            <w:r w:rsidR="009A2095" w:rsidRPr="00404244">
              <w:rPr>
                <w:rFonts w:cs="Arial"/>
                <w:lang w:eastAsia="en-GB"/>
              </w:rPr>
              <w:t>to</w:t>
            </w:r>
            <w:r w:rsidRPr="00404244">
              <w:rPr>
                <w:rFonts w:cs="Arial"/>
                <w:lang w:eastAsia="en-GB"/>
              </w:rPr>
              <w:t xml:space="preserve"> prevent/ alleviate crime, youth nuisance and anti-social behaviour</w:t>
            </w:r>
          </w:p>
        </w:tc>
        <w:tc>
          <w:tcPr>
            <w:tcW w:w="6662" w:type="dxa"/>
            <w:tcBorders>
              <w:top w:val="single" w:sz="4" w:space="0" w:color="auto"/>
              <w:left w:val="single" w:sz="4" w:space="0" w:color="auto"/>
              <w:bottom w:val="single" w:sz="4" w:space="0" w:color="auto"/>
              <w:right w:val="single" w:sz="4" w:space="0" w:color="auto"/>
            </w:tcBorders>
            <w:hideMark/>
          </w:tcPr>
          <w:p w14:paraId="1C456E6C" w14:textId="79E43D7A" w:rsidR="001A5F3F" w:rsidRDefault="001A5F3F" w:rsidP="007B1846">
            <w:pPr>
              <w:autoSpaceDE w:val="0"/>
              <w:autoSpaceDN w:val="0"/>
              <w:adjustRightInd w:val="0"/>
              <w:spacing w:line="240" w:lineRule="auto"/>
              <w:rPr>
                <w:rFonts w:cs="Arial"/>
                <w:lang w:eastAsia="en-GB"/>
              </w:rPr>
            </w:pPr>
            <w:r w:rsidRPr="00404244">
              <w:rPr>
                <w:rFonts w:cs="Arial"/>
                <w:lang w:eastAsia="en-GB"/>
              </w:rPr>
              <w:t>The Council will not fell or prune Council</w:t>
            </w:r>
            <w:r w:rsidR="0097683A">
              <w:rPr>
                <w:rFonts w:cs="Arial"/>
                <w:lang w:eastAsia="en-GB"/>
              </w:rPr>
              <w:t>-</w:t>
            </w:r>
            <w:r w:rsidRPr="00404244">
              <w:rPr>
                <w:rFonts w:cs="Arial"/>
                <w:lang w:eastAsia="en-GB"/>
              </w:rPr>
              <w:t>owned trees solely to alleviate problems caused by crime, youth nuisance or anti-social behaviour, unless there is clear evidence that all other approaches have been tried and have not been successful. These measures would include, surveillance,</w:t>
            </w:r>
            <w:r w:rsidR="00737BB9">
              <w:rPr>
                <w:rFonts w:cs="Arial"/>
                <w:lang w:eastAsia="en-GB"/>
              </w:rPr>
              <w:t xml:space="preserve"> </w:t>
            </w:r>
            <w:r w:rsidR="00737BB9" w:rsidRPr="00E6634C">
              <w:rPr>
                <w:rFonts w:cs="Arial"/>
                <w:lang w:eastAsia="en-GB"/>
              </w:rPr>
              <w:t>P</w:t>
            </w:r>
            <w:r w:rsidR="00F817B9">
              <w:rPr>
                <w:rFonts w:cs="Arial"/>
                <w:lang w:eastAsia="en-GB"/>
              </w:rPr>
              <w:t>ublic Spaces Protection Orders (</w:t>
            </w:r>
            <w:r w:rsidR="00737BB9" w:rsidRPr="00E6634C">
              <w:rPr>
                <w:rFonts w:cs="Arial"/>
                <w:lang w:eastAsia="en-GB"/>
              </w:rPr>
              <w:t>PSPOs</w:t>
            </w:r>
            <w:r w:rsidR="00F817B9">
              <w:rPr>
                <w:rFonts w:cs="Arial"/>
                <w:lang w:eastAsia="en-GB"/>
              </w:rPr>
              <w:t>)</w:t>
            </w:r>
            <w:r w:rsidR="00737BB9" w:rsidRPr="00E6634C">
              <w:rPr>
                <w:rFonts w:cs="Arial"/>
                <w:lang w:eastAsia="en-GB"/>
              </w:rPr>
              <w:t>,</w:t>
            </w:r>
            <w:r w:rsidRPr="00404244">
              <w:rPr>
                <w:rFonts w:cs="Arial"/>
                <w:lang w:eastAsia="en-GB"/>
              </w:rPr>
              <w:t xml:space="preserve"> attempts to arrest</w:t>
            </w:r>
            <w:r w:rsidR="00A80972">
              <w:rPr>
                <w:rFonts w:cs="Arial"/>
                <w:lang w:eastAsia="en-GB"/>
              </w:rPr>
              <w:t>/ prosecute</w:t>
            </w:r>
            <w:r w:rsidRPr="00404244">
              <w:rPr>
                <w:rFonts w:cs="Arial"/>
                <w:lang w:eastAsia="en-GB"/>
              </w:rPr>
              <w:t xml:space="preserve"> offenders, youth street</w:t>
            </w:r>
            <w:r w:rsidR="00FD451E">
              <w:rPr>
                <w:rFonts w:cs="Arial"/>
                <w:lang w:eastAsia="en-GB"/>
              </w:rPr>
              <w:t>-</w:t>
            </w:r>
            <w:r w:rsidRPr="00404244">
              <w:rPr>
                <w:rFonts w:cs="Arial"/>
                <w:lang w:eastAsia="en-GB"/>
              </w:rPr>
              <w:t xml:space="preserve">worker interventions, SARA </w:t>
            </w:r>
            <w:r w:rsidR="0042509C">
              <w:rPr>
                <w:rFonts w:cs="Arial"/>
                <w:lang w:eastAsia="en-GB"/>
              </w:rPr>
              <w:t xml:space="preserve">model (Scanning, </w:t>
            </w:r>
            <w:r w:rsidR="007D49A8">
              <w:rPr>
                <w:rFonts w:cs="Arial"/>
                <w:lang w:eastAsia="en-GB"/>
              </w:rPr>
              <w:t>Analysis, Response, Assessment)</w:t>
            </w:r>
            <w:r w:rsidRPr="00404244">
              <w:rPr>
                <w:rFonts w:cs="Arial"/>
                <w:lang w:eastAsia="en-GB"/>
              </w:rPr>
              <w:t xml:space="preserve"> etc</w:t>
            </w:r>
            <w:r w:rsidR="000174EC">
              <w:rPr>
                <w:rFonts w:cs="Arial"/>
                <w:lang w:eastAsia="en-GB"/>
              </w:rPr>
              <w:t xml:space="preserve">. </w:t>
            </w:r>
            <w:r w:rsidR="00ED2C4F">
              <w:rPr>
                <w:rFonts w:cs="Arial"/>
                <w:lang w:eastAsia="en-GB"/>
              </w:rPr>
              <w:t>The preservation of the tree will take precedence over such considerations.</w:t>
            </w:r>
          </w:p>
          <w:p w14:paraId="70872753" w14:textId="301A51DE" w:rsidR="007C439F" w:rsidRPr="00404244" w:rsidRDefault="00AF026C" w:rsidP="007B1846">
            <w:pPr>
              <w:autoSpaceDE w:val="0"/>
              <w:autoSpaceDN w:val="0"/>
              <w:adjustRightInd w:val="0"/>
              <w:spacing w:line="240" w:lineRule="auto"/>
              <w:rPr>
                <w:rFonts w:cs="Arial"/>
                <w:lang w:eastAsia="en-GB"/>
              </w:rPr>
            </w:pPr>
            <w:r w:rsidRPr="00AF026C">
              <w:rPr>
                <w:rFonts w:cs="Arial"/>
                <w:lang w:eastAsia="en-GB"/>
              </w:rPr>
              <w:t>Unauthorised t</w:t>
            </w:r>
            <w:r w:rsidR="007C439F" w:rsidRPr="00AF026C">
              <w:rPr>
                <w:rFonts w:cs="Arial"/>
                <w:lang w:eastAsia="en-GB"/>
              </w:rPr>
              <w:t>ree swings</w:t>
            </w:r>
            <w:r>
              <w:rPr>
                <w:rFonts w:cs="Arial"/>
                <w:lang w:eastAsia="en-GB"/>
              </w:rPr>
              <w:t>, structures etc.</w:t>
            </w:r>
            <w:r w:rsidRPr="00AF026C">
              <w:rPr>
                <w:rFonts w:cs="Arial"/>
                <w:lang w:eastAsia="en-GB"/>
              </w:rPr>
              <w:t xml:space="preserve"> will be removed where necessary for safety reasons</w:t>
            </w:r>
            <w:r w:rsidR="00F817B9">
              <w:rPr>
                <w:rFonts w:cs="Arial"/>
                <w:lang w:eastAsia="en-GB"/>
              </w:rPr>
              <w:t>.</w:t>
            </w:r>
          </w:p>
        </w:tc>
      </w:tr>
      <w:tr w:rsidR="001A5F3F" w:rsidRPr="00587A5A" w14:paraId="1F3BCFA2" w14:textId="77777777" w:rsidTr="00B340D8">
        <w:tc>
          <w:tcPr>
            <w:tcW w:w="988" w:type="dxa"/>
          </w:tcPr>
          <w:p w14:paraId="74316BC4" w14:textId="77777777" w:rsidR="001A5F3F" w:rsidRPr="00587A5A" w:rsidRDefault="001A5F3F" w:rsidP="007B1846">
            <w:pPr>
              <w:spacing w:line="240" w:lineRule="auto"/>
              <w:jc w:val="both"/>
              <w:rPr>
                <w:rFonts w:cs="Arial"/>
                <w:color w:val="000000" w:themeColor="text1"/>
                <w:lang w:eastAsia="en-GB"/>
              </w:rPr>
            </w:pPr>
            <w:r>
              <w:rPr>
                <w:rFonts w:cs="Arial"/>
                <w:color w:val="000000" w:themeColor="text1"/>
                <w:lang w:eastAsia="en-GB"/>
              </w:rPr>
              <w:t>3.2.12</w:t>
            </w:r>
          </w:p>
        </w:tc>
        <w:tc>
          <w:tcPr>
            <w:tcW w:w="2126" w:type="dxa"/>
            <w:shd w:val="clear" w:color="auto" w:fill="auto"/>
          </w:tcPr>
          <w:p w14:paraId="27003ABC" w14:textId="77777777" w:rsidR="001A5F3F" w:rsidRPr="00413FF2" w:rsidRDefault="001A5F3F" w:rsidP="007B1846">
            <w:pPr>
              <w:spacing w:line="240" w:lineRule="auto"/>
              <w:rPr>
                <w:rFonts w:cs="Arial"/>
                <w:color w:val="000000" w:themeColor="text1"/>
                <w:lang w:eastAsia="en-GB"/>
              </w:rPr>
            </w:pPr>
            <w:r w:rsidRPr="00413FF2">
              <w:rPr>
                <w:rFonts w:cs="Arial"/>
                <w:color w:val="000000" w:themeColor="text1"/>
                <w:lang w:eastAsia="en-GB"/>
              </w:rPr>
              <w:t>Third party sponsorship</w:t>
            </w:r>
          </w:p>
        </w:tc>
        <w:tc>
          <w:tcPr>
            <w:tcW w:w="6662" w:type="dxa"/>
            <w:shd w:val="clear" w:color="auto" w:fill="auto"/>
          </w:tcPr>
          <w:p w14:paraId="4EDA13F0" w14:textId="49D21D26" w:rsidR="001A5F3F" w:rsidRPr="00413FF2" w:rsidRDefault="001A5F3F" w:rsidP="007B1846">
            <w:pPr>
              <w:autoSpaceDE w:val="0"/>
              <w:autoSpaceDN w:val="0"/>
              <w:adjustRightInd w:val="0"/>
              <w:spacing w:line="240" w:lineRule="auto"/>
              <w:rPr>
                <w:rFonts w:cs="Arial"/>
                <w:color w:val="000000" w:themeColor="text1"/>
                <w:lang w:eastAsia="en-GB"/>
              </w:rPr>
            </w:pPr>
            <w:r w:rsidRPr="00413FF2">
              <w:rPr>
                <w:rFonts w:cs="Arial"/>
                <w:color w:val="000000" w:themeColor="text1"/>
                <w:lang w:eastAsia="en-GB"/>
              </w:rPr>
              <w:t xml:space="preserve">The Council will consider accepting third party sponsorship for tree work only </w:t>
            </w:r>
            <w:r w:rsidRPr="00FD451E">
              <w:rPr>
                <w:rFonts w:cs="Arial"/>
                <w:lang w:eastAsia="en-GB"/>
              </w:rPr>
              <w:t>where</w:t>
            </w:r>
            <w:r w:rsidR="006F7BEE" w:rsidRPr="00FD451E">
              <w:rPr>
                <w:rFonts w:cs="Arial"/>
                <w:lang w:eastAsia="en-GB"/>
              </w:rPr>
              <w:t xml:space="preserve"> there are good arboricultural reasons</w:t>
            </w:r>
            <w:r w:rsidR="00737BB9">
              <w:rPr>
                <w:rFonts w:cs="Arial"/>
                <w:lang w:eastAsia="en-GB"/>
              </w:rPr>
              <w:t xml:space="preserve"> but are not priority work</w:t>
            </w:r>
            <w:r w:rsidR="00A80972">
              <w:rPr>
                <w:rFonts w:cs="Arial"/>
                <w:lang w:eastAsia="en-GB"/>
              </w:rPr>
              <w:t xml:space="preserve"> for the Council.</w:t>
            </w:r>
            <w:r w:rsidR="006F7BEE" w:rsidRPr="00FD451E">
              <w:rPr>
                <w:rFonts w:cs="Arial"/>
                <w:lang w:eastAsia="en-GB"/>
              </w:rPr>
              <w:t xml:space="preserve"> </w:t>
            </w:r>
            <w:r w:rsidR="00737BB9">
              <w:rPr>
                <w:rFonts w:cs="Arial"/>
                <w:lang w:eastAsia="en-GB"/>
              </w:rPr>
              <w:t>S</w:t>
            </w:r>
            <w:r w:rsidR="00FD451E" w:rsidRPr="00FD451E">
              <w:rPr>
                <w:rFonts w:cs="Arial"/>
                <w:lang w:eastAsia="en-GB"/>
              </w:rPr>
              <w:t>uch work</w:t>
            </w:r>
            <w:r w:rsidR="006F7BEE" w:rsidRPr="00FD451E">
              <w:rPr>
                <w:rFonts w:cs="Arial"/>
                <w:lang w:eastAsia="en-GB"/>
              </w:rPr>
              <w:t xml:space="preserve"> </w:t>
            </w:r>
            <w:r w:rsidR="00E662FE">
              <w:rPr>
                <w:rFonts w:cs="Arial"/>
                <w:lang w:eastAsia="en-GB"/>
              </w:rPr>
              <w:t>shall</w:t>
            </w:r>
            <w:r w:rsidR="006F7BEE" w:rsidRPr="00FD451E">
              <w:rPr>
                <w:rFonts w:cs="Arial"/>
                <w:lang w:eastAsia="en-GB"/>
              </w:rPr>
              <w:t xml:space="preserve"> be carried out </w:t>
            </w:r>
            <w:r w:rsidR="00FD451E" w:rsidRPr="00FD451E">
              <w:rPr>
                <w:rFonts w:cs="Arial"/>
                <w:lang w:eastAsia="en-GB"/>
              </w:rPr>
              <w:t>using</w:t>
            </w:r>
            <w:r w:rsidR="006F7BEE" w:rsidRPr="00FD451E">
              <w:rPr>
                <w:rFonts w:cs="Arial"/>
                <w:lang w:eastAsia="en-GB"/>
              </w:rPr>
              <w:t xml:space="preserve"> sound</w:t>
            </w:r>
            <w:r w:rsidRPr="00FD451E">
              <w:rPr>
                <w:rFonts w:cs="Arial"/>
                <w:lang w:eastAsia="en-GB"/>
              </w:rPr>
              <w:t xml:space="preserve"> arboricultural practice</w:t>
            </w:r>
            <w:r w:rsidR="00737BB9">
              <w:rPr>
                <w:rFonts w:cs="Arial"/>
                <w:lang w:eastAsia="en-GB"/>
              </w:rPr>
              <w:t xml:space="preserve"> </w:t>
            </w:r>
            <w:r w:rsidR="00A80972">
              <w:rPr>
                <w:rFonts w:cs="Arial"/>
                <w:lang w:eastAsia="en-GB"/>
              </w:rPr>
              <w:t>by</w:t>
            </w:r>
            <w:r w:rsidR="00737BB9" w:rsidRPr="00A80972">
              <w:rPr>
                <w:rFonts w:cs="Arial"/>
                <w:lang w:eastAsia="en-GB"/>
              </w:rPr>
              <w:t xml:space="preserve"> approved professional contractors</w:t>
            </w:r>
            <w:r w:rsidR="00ED2C4F">
              <w:rPr>
                <w:rFonts w:cs="Arial"/>
                <w:lang w:eastAsia="en-GB"/>
              </w:rPr>
              <w:t xml:space="preserve"> with Tree Officer supervision if required.</w:t>
            </w:r>
          </w:p>
        </w:tc>
      </w:tr>
      <w:tr w:rsidR="001A5F3F" w:rsidRPr="00587A5A" w14:paraId="1460CB04" w14:textId="77777777" w:rsidTr="00B340D8">
        <w:tc>
          <w:tcPr>
            <w:tcW w:w="988" w:type="dxa"/>
          </w:tcPr>
          <w:p w14:paraId="54992D7A" w14:textId="77777777" w:rsidR="001A5F3F" w:rsidRPr="00587A5A" w:rsidRDefault="001A5F3F" w:rsidP="007B1846">
            <w:pPr>
              <w:spacing w:line="240" w:lineRule="auto"/>
              <w:jc w:val="both"/>
              <w:rPr>
                <w:rFonts w:cs="Arial"/>
                <w:color w:val="000000" w:themeColor="text1"/>
                <w:lang w:eastAsia="en-GB"/>
              </w:rPr>
            </w:pPr>
            <w:r>
              <w:rPr>
                <w:rFonts w:cs="Arial"/>
                <w:color w:val="000000" w:themeColor="text1"/>
                <w:lang w:eastAsia="en-GB"/>
              </w:rPr>
              <w:t>3.2.13</w:t>
            </w:r>
          </w:p>
        </w:tc>
        <w:tc>
          <w:tcPr>
            <w:tcW w:w="2126" w:type="dxa"/>
            <w:shd w:val="clear" w:color="auto" w:fill="auto"/>
          </w:tcPr>
          <w:p w14:paraId="137280EF" w14:textId="47535DDB" w:rsidR="001A5F3F" w:rsidRPr="00413FF2" w:rsidRDefault="001A5F3F" w:rsidP="007B1846">
            <w:pPr>
              <w:spacing w:line="240" w:lineRule="auto"/>
              <w:rPr>
                <w:rFonts w:cs="Arial"/>
                <w:color w:val="000000" w:themeColor="text1"/>
                <w:lang w:eastAsia="en-GB"/>
              </w:rPr>
            </w:pPr>
            <w:r w:rsidRPr="00413FF2">
              <w:rPr>
                <w:rFonts w:cs="Arial"/>
                <w:color w:val="000000" w:themeColor="text1"/>
                <w:lang w:eastAsia="en-GB"/>
              </w:rPr>
              <w:t xml:space="preserve">Overhanging </w:t>
            </w:r>
            <w:r w:rsidR="00F23BE7">
              <w:rPr>
                <w:rFonts w:cs="Arial"/>
                <w:color w:val="000000" w:themeColor="text1"/>
                <w:lang w:eastAsia="en-GB"/>
              </w:rPr>
              <w:t>b</w:t>
            </w:r>
            <w:r w:rsidRPr="00413FF2">
              <w:rPr>
                <w:rFonts w:cs="Arial"/>
                <w:color w:val="000000" w:themeColor="text1"/>
                <w:lang w:eastAsia="en-GB"/>
              </w:rPr>
              <w:t>ranches</w:t>
            </w:r>
          </w:p>
          <w:p w14:paraId="2AC8FB9C" w14:textId="77777777" w:rsidR="001A5F3F" w:rsidRPr="00413FF2" w:rsidRDefault="001A5F3F" w:rsidP="007B1846">
            <w:pPr>
              <w:spacing w:line="240" w:lineRule="auto"/>
              <w:rPr>
                <w:rFonts w:cs="Arial"/>
                <w:color w:val="000000" w:themeColor="text1"/>
                <w:lang w:eastAsia="en-GB"/>
              </w:rPr>
            </w:pPr>
          </w:p>
        </w:tc>
        <w:tc>
          <w:tcPr>
            <w:tcW w:w="6662" w:type="dxa"/>
            <w:shd w:val="clear" w:color="auto" w:fill="auto"/>
          </w:tcPr>
          <w:p w14:paraId="7B695EA5" w14:textId="3950DA60" w:rsidR="001A5F3F" w:rsidRPr="00413FF2" w:rsidRDefault="001A5F3F" w:rsidP="007B1846">
            <w:pPr>
              <w:autoSpaceDE w:val="0"/>
              <w:autoSpaceDN w:val="0"/>
              <w:adjustRightInd w:val="0"/>
              <w:spacing w:line="240" w:lineRule="auto"/>
              <w:rPr>
                <w:rFonts w:cs="Arial"/>
                <w:color w:val="000000" w:themeColor="text1"/>
                <w:lang w:eastAsia="en-GB"/>
              </w:rPr>
            </w:pPr>
            <w:r w:rsidRPr="00413FF2">
              <w:rPr>
                <w:rFonts w:cs="Arial"/>
                <w:color w:val="000000" w:themeColor="text1"/>
                <w:lang w:eastAsia="en-GB"/>
              </w:rPr>
              <w:t xml:space="preserve">The Council </w:t>
            </w:r>
            <w:r w:rsidR="006F7BEE">
              <w:rPr>
                <w:rFonts w:cs="Arial"/>
                <w:color w:val="000000" w:themeColor="text1"/>
                <w:lang w:eastAsia="en-GB"/>
              </w:rPr>
              <w:t>has the</w:t>
            </w:r>
            <w:r w:rsidRPr="00413FF2">
              <w:rPr>
                <w:rFonts w:cs="Arial"/>
                <w:color w:val="000000" w:themeColor="text1"/>
                <w:lang w:eastAsia="en-GB"/>
              </w:rPr>
              <w:t xml:space="preserve"> s</w:t>
            </w:r>
            <w:r w:rsidR="006F7BEE">
              <w:rPr>
                <w:rFonts w:cs="Arial"/>
                <w:color w:val="000000" w:themeColor="text1"/>
                <w:lang w:eastAsia="en-GB"/>
              </w:rPr>
              <w:t>ame</w:t>
            </w:r>
            <w:r w:rsidRPr="00413FF2">
              <w:rPr>
                <w:rFonts w:cs="Arial"/>
                <w:color w:val="000000" w:themeColor="text1"/>
                <w:lang w:eastAsia="en-GB"/>
              </w:rPr>
              <w:t xml:space="preserve"> responsibility </w:t>
            </w:r>
            <w:r w:rsidR="006F7BEE">
              <w:rPr>
                <w:rFonts w:cs="Arial"/>
                <w:color w:val="000000" w:themeColor="text1"/>
                <w:lang w:eastAsia="en-GB"/>
              </w:rPr>
              <w:t>as</w:t>
            </w:r>
            <w:r w:rsidRPr="00413FF2">
              <w:rPr>
                <w:rFonts w:cs="Arial"/>
                <w:color w:val="000000" w:themeColor="text1"/>
                <w:lang w:eastAsia="en-GB"/>
              </w:rPr>
              <w:t xml:space="preserve"> a private landowner or neighbour in respect of overhanging branches and is only obliged to cut them back in circumstances where damage is being caused to adjacent structures or where the tree has been identified as </w:t>
            </w:r>
            <w:r w:rsidRPr="00577E23">
              <w:rPr>
                <w:rFonts w:cs="Arial"/>
                <w:lang w:eastAsia="en-GB"/>
              </w:rPr>
              <w:t xml:space="preserve">being </w:t>
            </w:r>
            <w:r w:rsidR="00562CB4" w:rsidRPr="00577E23">
              <w:rPr>
                <w:rFonts w:cs="Arial"/>
                <w:lang w:eastAsia="en-GB"/>
              </w:rPr>
              <w:t>hazardous</w:t>
            </w:r>
            <w:r w:rsidRPr="00577E23">
              <w:rPr>
                <w:rFonts w:cs="Arial"/>
                <w:lang w:eastAsia="en-GB"/>
              </w:rPr>
              <w:t xml:space="preserve">. </w:t>
            </w:r>
            <w:r w:rsidR="00562CB4" w:rsidRPr="00577E23">
              <w:rPr>
                <w:rFonts w:cs="Arial"/>
                <w:lang w:eastAsia="en-GB"/>
              </w:rPr>
              <w:t>Notwithstanding n</w:t>
            </w:r>
            <w:r w:rsidR="00ED2C4F" w:rsidRPr="00577E23">
              <w:rPr>
                <w:rFonts w:cs="Arial"/>
                <w:lang w:eastAsia="en-GB"/>
              </w:rPr>
              <w:t xml:space="preserve">eighbours can cut back branches to their </w:t>
            </w:r>
            <w:r w:rsidR="002A24EE" w:rsidRPr="00577E23">
              <w:rPr>
                <w:rFonts w:cs="Arial"/>
                <w:lang w:eastAsia="en-GB"/>
              </w:rPr>
              <w:t xml:space="preserve">property </w:t>
            </w:r>
            <w:r w:rsidR="00ED2C4F" w:rsidRPr="00577E23">
              <w:rPr>
                <w:rFonts w:cs="Arial"/>
                <w:lang w:eastAsia="en-GB"/>
              </w:rPr>
              <w:t>boundary</w:t>
            </w:r>
            <w:r w:rsidR="00562CB4" w:rsidRPr="00577E23">
              <w:rPr>
                <w:rFonts w:cs="Arial"/>
                <w:lang w:eastAsia="en-GB"/>
              </w:rPr>
              <w:t>, this should</w:t>
            </w:r>
            <w:r w:rsidR="00ED2C4F" w:rsidRPr="00577E23">
              <w:rPr>
                <w:rFonts w:cs="Arial"/>
                <w:lang w:eastAsia="en-GB"/>
              </w:rPr>
              <w:t xml:space="preserve"> </w:t>
            </w:r>
            <w:r w:rsidR="00562CB4" w:rsidRPr="00577E23">
              <w:rPr>
                <w:rFonts w:cs="Arial"/>
                <w:lang w:eastAsia="en-GB"/>
              </w:rPr>
              <w:t xml:space="preserve">completed </w:t>
            </w:r>
            <w:r w:rsidR="00A00A93" w:rsidRPr="00577E23">
              <w:rPr>
                <w:rFonts w:cs="Arial"/>
                <w:lang w:eastAsia="en-GB"/>
              </w:rPr>
              <w:t xml:space="preserve">using </w:t>
            </w:r>
            <w:r w:rsidR="00A00A93" w:rsidRPr="00577E23">
              <w:rPr>
                <w:rFonts w:cs="Arial"/>
                <w:lang w:eastAsia="en-GB"/>
              </w:rPr>
              <w:lastRenderedPageBreak/>
              <w:t>good arboricultural practice</w:t>
            </w:r>
            <w:r w:rsidR="009572B7" w:rsidRPr="00577E23">
              <w:rPr>
                <w:rFonts w:cs="Arial"/>
                <w:lang w:eastAsia="en-GB"/>
              </w:rPr>
              <w:t>,</w:t>
            </w:r>
            <w:r w:rsidR="00A00A93" w:rsidRPr="00577E23">
              <w:rPr>
                <w:rFonts w:cs="Arial"/>
                <w:lang w:eastAsia="en-GB"/>
              </w:rPr>
              <w:t xml:space="preserve"> must not damage</w:t>
            </w:r>
            <w:r w:rsidR="009572B7" w:rsidRPr="00577E23">
              <w:rPr>
                <w:rFonts w:cs="Arial"/>
                <w:lang w:eastAsia="en-GB"/>
              </w:rPr>
              <w:t>/ unbalance</w:t>
            </w:r>
            <w:r w:rsidR="00A00A93" w:rsidRPr="00577E23">
              <w:rPr>
                <w:rFonts w:cs="Arial"/>
                <w:lang w:eastAsia="en-GB"/>
              </w:rPr>
              <w:t xml:space="preserve"> the tree</w:t>
            </w:r>
            <w:r w:rsidR="00562CB4" w:rsidRPr="00577E23">
              <w:rPr>
                <w:rFonts w:cs="Arial"/>
                <w:lang w:eastAsia="en-GB"/>
              </w:rPr>
              <w:t xml:space="preserve"> and </w:t>
            </w:r>
            <w:r w:rsidR="002A24EE" w:rsidRPr="00577E23">
              <w:rPr>
                <w:rFonts w:cs="Arial"/>
                <w:lang w:eastAsia="en-GB"/>
              </w:rPr>
              <w:t xml:space="preserve">only </w:t>
            </w:r>
            <w:r w:rsidR="00562CB4" w:rsidRPr="00577E23">
              <w:rPr>
                <w:rFonts w:cs="Arial"/>
                <w:lang w:eastAsia="en-GB"/>
              </w:rPr>
              <w:t>with prior consent from the Council</w:t>
            </w:r>
          </w:p>
        </w:tc>
      </w:tr>
      <w:tr w:rsidR="001A5F3F" w:rsidRPr="00587A5A" w14:paraId="022A9337" w14:textId="77777777" w:rsidTr="00B340D8">
        <w:trPr>
          <w:cantSplit/>
          <w:trHeight w:val="2488"/>
        </w:trPr>
        <w:tc>
          <w:tcPr>
            <w:tcW w:w="988" w:type="dxa"/>
          </w:tcPr>
          <w:p w14:paraId="605921A8" w14:textId="77777777" w:rsidR="001A5F3F" w:rsidRPr="00587A5A" w:rsidRDefault="001A5F3F" w:rsidP="007B1846">
            <w:pPr>
              <w:spacing w:line="240" w:lineRule="auto"/>
              <w:jc w:val="both"/>
              <w:rPr>
                <w:rFonts w:cs="Arial"/>
                <w:color w:val="000000" w:themeColor="text1"/>
                <w:lang w:eastAsia="en-GB"/>
              </w:rPr>
            </w:pPr>
            <w:r>
              <w:rPr>
                <w:rFonts w:cs="Arial"/>
                <w:color w:val="000000" w:themeColor="text1"/>
                <w:lang w:eastAsia="en-GB"/>
              </w:rPr>
              <w:lastRenderedPageBreak/>
              <w:t>3.2.14</w:t>
            </w:r>
          </w:p>
        </w:tc>
        <w:tc>
          <w:tcPr>
            <w:tcW w:w="2126" w:type="dxa"/>
            <w:shd w:val="clear" w:color="auto" w:fill="auto"/>
          </w:tcPr>
          <w:p w14:paraId="566D15A1" w14:textId="6CF19EE3" w:rsidR="001A5F3F" w:rsidRPr="00413FF2" w:rsidRDefault="001A5F3F" w:rsidP="007B1846">
            <w:pPr>
              <w:spacing w:line="240" w:lineRule="auto"/>
              <w:rPr>
                <w:rFonts w:cs="Arial"/>
                <w:color w:val="000000" w:themeColor="text1"/>
                <w:lang w:eastAsia="en-GB"/>
              </w:rPr>
            </w:pPr>
            <w:r w:rsidRPr="00413FF2">
              <w:rPr>
                <w:rFonts w:cs="Arial"/>
                <w:color w:val="000000" w:themeColor="text1"/>
                <w:lang w:eastAsia="en-GB"/>
              </w:rPr>
              <w:t xml:space="preserve">Tree planting – </w:t>
            </w:r>
            <w:r w:rsidR="00F23BE7">
              <w:rPr>
                <w:rFonts w:cs="Arial"/>
                <w:color w:val="000000" w:themeColor="text1"/>
                <w:lang w:eastAsia="en-GB"/>
              </w:rPr>
              <w:t>t</w:t>
            </w:r>
            <w:r w:rsidRPr="00413FF2">
              <w:rPr>
                <w:rFonts w:cs="Arial"/>
                <w:color w:val="000000" w:themeColor="text1"/>
                <w:lang w:eastAsia="en-GB"/>
              </w:rPr>
              <w:t xml:space="preserve">rees, </w:t>
            </w:r>
            <w:r w:rsidR="00F23BE7">
              <w:rPr>
                <w:rFonts w:cs="Arial"/>
                <w:color w:val="000000" w:themeColor="text1"/>
                <w:lang w:eastAsia="en-GB"/>
              </w:rPr>
              <w:t>w</w:t>
            </w:r>
            <w:r w:rsidRPr="00413FF2">
              <w:rPr>
                <w:rFonts w:cs="Arial"/>
                <w:color w:val="000000" w:themeColor="text1"/>
                <w:lang w:eastAsia="en-GB"/>
              </w:rPr>
              <w:t>oodlands</w:t>
            </w:r>
            <w:r w:rsidR="00F23BE7">
              <w:rPr>
                <w:rFonts w:cs="Arial"/>
                <w:color w:val="000000" w:themeColor="text1"/>
                <w:lang w:eastAsia="en-GB"/>
              </w:rPr>
              <w:t xml:space="preserve">, </w:t>
            </w:r>
            <w:r w:rsidR="004B7B72">
              <w:rPr>
                <w:rFonts w:cs="Arial"/>
                <w:color w:val="000000" w:themeColor="text1"/>
                <w:lang w:eastAsia="en-GB"/>
              </w:rPr>
              <w:t>hedgerows,</w:t>
            </w:r>
            <w:r w:rsidR="00F23BE7">
              <w:rPr>
                <w:rFonts w:cs="Arial"/>
                <w:color w:val="000000" w:themeColor="text1"/>
                <w:lang w:eastAsia="en-GB"/>
              </w:rPr>
              <w:t xml:space="preserve"> </w:t>
            </w:r>
            <w:r w:rsidRPr="00413FF2">
              <w:rPr>
                <w:rFonts w:cs="Arial"/>
                <w:color w:val="000000" w:themeColor="text1"/>
                <w:lang w:eastAsia="en-GB"/>
              </w:rPr>
              <w:t>and small shelter belts</w:t>
            </w:r>
          </w:p>
        </w:tc>
        <w:tc>
          <w:tcPr>
            <w:tcW w:w="6662" w:type="dxa"/>
            <w:shd w:val="clear" w:color="auto" w:fill="auto"/>
          </w:tcPr>
          <w:p w14:paraId="31E39509" w14:textId="5DA68B76" w:rsidR="001A5F3F" w:rsidRPr="00A00A93" w:rsidRDefault="001A5F3F" w:rsidP="007B1846">
            <w:pPr>
              <w:autoSpaceDE w:val="0"/>
              <w:autoSpaceDN w:val="0"/>
              <w:adjustRightInd w:val="0"/>
              <w:spacing w:line="240" w:lineRule="auto"/>
              <w:rPr>
                <w:rFonts w:cs="Arial"/>
                <w:lang w:eastAsia="en-GB"/>
              </w:rPr>
            </w:pPr>
            <w:r w:rsidRPr="00413FF2">
              <w:rPr>
                <w:rFonts w:cs="Arial"/>
                <w:color w:val="000000" w:themeColor="text1"/>
                <w:lang w:eastAsia="en-GB"/>
              </w:rPr>
              <w:t xml:space="preserve">The Council </w:t>
            </w:r>
            <w:r w:rsidRPr="00D92219">
              <w:rPr>
                <w:rFonts w:cs="Arial"/>
                <w:lang w:eastAsia="en-GB"/>
              </w:rPr>
              <w:t>will plant</w:t>
            </w:r>
            <w:r w:rsidR="00B02454" w:rsidRPr="00D92219">
              <w:rPr>
                <w:rFonts w:cs="Arial"/>
                <w:lang w:eastAsia="en-GB"/>
              </w:rPr>
              <w:t xml:space="preserve"> specimen trees and</w:t>
            </w:r>
            <w:r w:rsidRPr="00D92219">
              <w:rPr>
                <w:rFonts w:cs="Arial"/>
                <w:lang w:eastAsia="en-GB"/>
              </w:rPr>
              <w:t xml:space="preserve"> new</w:t>
            </w:r>
            <w:r w:rsidRPr="00413FF2">
              <w:rPr>
                <w:rFonts w:cs="Arial"/>
                <w:color w:val="000000" w:themeColor="text1"/>
                <w:lang w:eastAsia="en-GB"/>
              </w:rPr>
              <w:t>, species rich, native woodlands</w:t>
            </w:r>
            <w:r w:rsidR="00F23BE7">
              <w:rPr>
                <w:rFonts w:cs="Arial"/>
                <w:color w:val="000000" w:themeColor="text1"/>
                <w:lang w:eastAsia="en-GB"/>
              </w:rPr>
              <w:t xml:space="preserve"> and hedgerows</w:t>
            </w:r>
            <w:r w:rsidRPr="00413FF2">
              <w:rPr>
                <w:rFonts w:cs="Arial"/>
                <w:color w:val="000000" w:themeColor="text1"/>
                <w:lang w:eastAsia="en-GB"/>
              </w:rPr>
              <w:t xml:space="preserve"> in appropriate locations to meet a variety of objectives, including habitat creation</w:t>
            </w:r>
            <w:r w:rsidR="00737BB9">
              <w:rPr>
                <w:rFonts w:cs="Arial"/>
                <w:color w:val="000000" w:themeColor="text1"/>
                <w:lang w:eastAsia="en-GB"/>
              </w:rPr>
              <w:t xml:space="preserve"> and connectivity</w:t>
            </w:r>
            <w:r w:rsidRPr="00413FF2">
              <w:rPr>
                <w:rFonts w:cs="Arial"/>
                <w:color w:val="000000" w:themeColor="text1"/>
                <w:lang w:eastAsia="en-GB"/>
              </w:rPr>
              <w:t>,</w:t>
            </w:r>
            <w:r w:rsidR="00633107">
              <w:rPr>
                <w:rFonts w:cs="Arial"/>
                <w:color w:val="000000" w:themeColor="text1"/>
                <w:lang w:eastAsia="en-GB"/>
              </w:rPr>
              <w:t xml:space="preserve"> </w:t>
            </w:r>
            <w:r w:rsidR="00633107" w:rsidRPr="00FD451E">
              <w:rPr>
                <w:rFonts w:cs="Arial"/>
                <w:lang w:eastAsia="en-GB"/>
              </w:rPr>
              <w:t xml:space="preserve">carbon </w:t>
            </w:r>
            <w:r w:rsidR="00FD451E" w:rsidRPr="00FD451E">
              <w:rPr>
                <w:rFonts w:cs="Arial"/>
                <w:lang w:eastAsia="en-GB"/>
              </w:rPr>
              <w:t>capture</w:t>
            </w:r>
            <w:r w:rsidR="00633107">
              <w:rPr>
                <w:rFonts w:cs="Arial"/>
                <w:color w:val="000000" w:themeColor="text1"/>
                <w:lang w:eastAsia="en-GB"/>
              </w:rPr>
              <w:t>,</w:t>
            </w:r>
            <w:r w:rsidRPr="00413FF2">
              <w:rPr>
                <w:rFonts w:cs="Arial"/>
                <w:color w:val="000000" w:themeColor="text1"/>
                <w:lang w:eastAsia="en-GB"/>
              </w:rPr>
              <w:t xml:space="preserve"> the screening of </w:t>
            </w:r>
            <w:r w:rsidRPr="00A00A93">
              <w:rPr>
                <w:rFonts w:cs="Arial"/>
                <w:lang w:eastAsia="en-GB"/>
              </w:rPr>
              <w:t xml:space="preserve">unsightly development, the provision of shelter and the enhancement of the </w:t>
            </w:r>
            <w:r w:rsidR="00A00A93" w:rsidRPr="00A00A93">
              <w:rPr>
                <w:rFonts w:cs="Arial"/>
                <w:lang w:eastAsia="en-GB"/>
              </w:rPr>
              <w:t>landscape ensuring planting the</w:t>
            </w:r>
            <w:r w:rsidR="00A4621C" w:rsidRPr="00A00A93">
              <w:rPr>
                <w:rFonts w:cs="Arial"/>
                <w:lang w:eastAsia="en-GB"/>
              </w:rPr>
              <w:t xml:space="preserve"> right tree</w:t>
            </w:r>
            <w:r w:rsidR="00A00A93" w:rsidRPr="00A00A93">
              <w:rPr>
                <w:rFonts w:cs="Arial"/>
                <w:lang w:eastAsia="en-GB"/>
              </w:rPr>
              <w:t xml:space="preserve"> in the</w:t>
            </w:r>
            <w:r w:rsidR="00A4621C" w:rsidRPr="00A00A93">
              <w:rPr>
                <w:rFonts w:cs="Arial"/>
                <w:lang w:eastAsia="en-GB"/>
              </w:rPr>
              <w:t xml:space="preserve"> right place</w:t>
            </w:r>
          </w:p>
          <w:p w14:paraId="02D9420E" w14:textId="4871FBFC" w:rsidR="001A5F3F" w:rsidRDefault="001A5F3F" w:rsidP="007B1846">
            <w:pPr>
              <w:autoSpaceDE w:val="0"/>
              <w:autoSpaceDN w:val="0"/>
              <w:adjustRightInd w:val="0"/>
              <w:spacing w:line="240" w:lineRule="auto"/>
              <w:rPr>
                <w:rFonts w:cs="Arial"/>
                <w:color w:val="000000" w:themeColor="text1"/>
                <w:lang w:eastAsia="en-GB"/>
              </w:rPr>
            </w:pPr>
            <w:r w:rsidRPr="00413FF2">
              <w:rPr>
                <w:rFonts w:cs="Arial"/>
                <w:color w:val="000000" w:themeColor="text1"/>
                <w:lang w:eastAsia="en-GB"/>
              </w:rPr>
              <w:t xml:space="preserve">The </w:t>
            </w:r>
            <w:r w:rsidR="00E239B7">
              <w:rPr>
                <w:rFonts w:cs="Arial"/>
                <w:color w:val="000000" w:themeColor="text1"/>
                <w:lang w:eastAsia="en-GB"/>
              </w:rPr>
              <w:t>C</w:t>
            </w:r>
            <w:r w:rsidRPr="00413FF2">
              <w:rPr>
                <w:rFonts w:cs="Arial"/>
                <w:color w:val="000000" w:themeColor="text1"/>
                <w:lang w:eastAsia="en-GB"/>
              </w:rPr>
              <w:t>ouncil will work close</w:t>
            </w:r>
            <w:r w:rsidR="008E10E7">
              <w:rPr>
                <w:rFonts w:cs="Arial"/>
                <w:color w:val="000000" w:themeColor="text1"/>
                <w:lang w:eastAsia="en-GB"/>
              </w:rPr>
              <w:t>ly</w:t>
            </w:r>
            <w:r w:rsidRPr="00413FF2">
              <w:rPr>
                <w:rFonts w:cs="Arial"/>
                <w:color w:val="000000" w:themeColor="text1"/>
                <w:lang w:eastAsia="en-GB"/>
              </w:rPr>
              <w:t xml:space="preserve"> with The National Forest Company in securing grants to help support the Council</w:t>
            </w:r>
            <w:r w:rsidR="00F817B9">
              <w:rPr>
                <w:rFonts w:cs="Arial"/>
                <w:color w:val="000000" w:themeColor="text1"/>
                <w:lang w:eastAsia="en-GB"/>
              </w:rPr>
              <w:t>’</w:t>
            </w:r>
            <w:r w:rsidRPr="00413FF2">
              <w:rPr>
                <w:rFonts w:cs="Arial"/>
                <w:color w:val="000000" w:themeColor="text1"/>
                <w:lang w:eastAsia="en-GB"/>
              </w:rPr>
              <w:t>s tree planting vision</w:t>
            </w:r>
          </w:p>
          <w:p w14:paraId="63C7C702" w14:textId="768EC5F9" w:rsidR="00E239B7" w:rsidRPr="00245464" w:rsidRDefault="00A10EF9" w:rsidP="007B1846">
            <w:pPr>
              <w:autoSpaceDE w:val="0"/>
              <w:autoSpaceDN w:val="0"/>
              <w:adjustRightInd w:val="0"/>
              <w:spacing w:line="240" w:lineRule="auto"/>
              <w:rPr>
                <w:rFonts w:cs="Arial"/>
                <w:i/>
                <w:color w:val="000000" w:themeColor="text1"/>
                <w:lang w:eastAsia="en-GB"/>
              </w:rPr>
            </w:pPr>
            <w:r>
              <w:rPr>
                <w:rFonts w:cs="Arial"/>
                <w:color w:val="000000" w:themeColor="text1"/>
                <w:lang w:eastAsia="en-GB"/>
              </w:rPr>
              <w:t xml:space="preserve">All specimen trees will be planted and cared for according to the </w:t>
            </w:r>
            <w:r w:rsidR="008A28F6">
              <w:rPr>
                <w:rFonts w:cs="Arial"/>
                <w:color w:val="000000" w:themeColor="text1"/>
                <w:lang w:eastAsia="en-GB"/>
              </w:rPr>
              <w:t>Council’s</w:t>
            </w:r>
            <w:r>
              <w:rPr>
                <w:rFonts w:cs="Arial"/>
                <w:color w:val="000000" w:themeColor="text1"/>
                <w:lang w:eastAsia="en-GB"/>
              </w:rPr>
              <w:t xml:space="preserve"> Planting </w:t>
            </w:r>
            <w:r w:rsidR="00245464">
              <w:rPr>
                <w:rFonts w:cs="Arial"/>
                <w:color w:val="000000" w:themeColor="text1"/>
                <w:lang w:eastAsia="en-GB"/>
              </w:rPr>
              <w:t>Specification and BS 8545: 2014 (</w:t>
            </w:r>
            <w:r w:rsidR="00245464" w:rsidRPr="00245464">
              <w:rPr>
                <w:rFonts w:cs="Arial"/>
                <w:i/>
                <w:color w:val="000000" w:themeColor="text1"/>
                <w:lang w:eastAsia="en-GB"/>
              </w:rPr>
              <w:t>Trees:</w:t>
            </w:r>
            <w:r w:rsidR="00245464">
              <w:rPr>
                <w:rFonts w:cs="Arial"/>
                <w:i/>
                <w:color w:val="000000" w:themeColor="text1"/>
                <w:lang w:eastAsia="en-GB"/>
              </w:rPr>
              <w:t xml:space="preserve"> </w:t>
            </w:r>
            <w:r w:rsidR="00245464" w:rsidRPr="00245464">
              <w:rPr>
                <w:rFonts w:cs="Arial"/>
                <w:i/>
                <w:color w:val="000000" w:themeColor="text1"/>
                <w:lang w:eastAsia="en-GB"/>
              </w:rPr>
              <w:t>from nursery to independence in the landscape</w:t>
            </w:r>
            <w:r w:rsidR="00245464">
              <w:rPr>
                <w:rFonts w:cs="Arial"/>
                <w:i/>
                <w:color w:val="000000" w:themeColor="text1"/>
                <w:lang w:eastAsia="en-GB"/>
              </w:rPr>
              <w:t>)</w:t>
            </w:r>
          </w:p>
        </w:tc>
      </w:tr>
      <w:tr w:rsidR="001A5F3F" w:rsidRPr="00587A5A" w14:paraId="235CC04E" w14:textId="77777777" w:rsidTr="00B340D8">
        <w:tc>
          <w:tcPr>
            <w:tcW w:w="988" w:type="dxa"/>
          </w:tcPr>
          <w:p w14:paraId="365E5649" w14:textId="77777777" w:rsidR="001A5F3F" w:rsidRPr="00587A5A" w:rsidRDefault="001A5F3F" w:rsidP="007B1846">
            <w:pPr>
              <w:spacing w:line="240" w:lineRule="auto"/>
              <w:jc w:val="both"/>
              <w:rPr>
                <w:rFonts w:cs="Arial"/>
                <w:color w:val="000000" w:themeColor="text1"/>
                <w:lang w:eastAsia="en-GB"/>
              </w:rPr>
            </w:pPr>
            <w:r>
              <w:rPr>
                <w:rFonts w:cs="Arial"/>
                <w:color w:val="000000" w:themeColor="text1"/>
                <w:lang w:eastAsia="en-GB"/>
              </w:rPr>
              <w:t>3.2.15</w:t>
            </w:r>
          </w:p>
        </w:tc>
        <w:tc>
          <w:tcPr>
            <w:tcW w:w="2126" w:type="dxa"/>
            <w:shd w:val="clear" w:color="auto" w:fill="auto"/>
          </w:tcPr>
          <w:p w14:paraId="5C20F5ED" w14:textId="2B26C7CF" w:rsidR="001A5F3F" w:rsidRPr="00413FF2" w:rsidRDefault="001A5F3F" w:rsidP="007B1846">
            <w:pPr>
              <w:spacing w:line="240" w:lineRule="auto"/>
              <w:rPr>
                <w:rFonts w:cs="Arial"/>
                <w:color w:val="000000" w:themeColor="text1"/>
                <w:lang w:eastAsia="en-GB"/>
              </w:rPr>
            </w:pPr>
            <w:r w:rsidRPr="00413FF2">
              <w:rPr>
                <w:rFonts w:cs="Arial"/>
                <w:color w:val="000000" w:themeColor="text1"/>
                <w:lang w:eastAsia="en-GB"/>
              </w:rPr>
              <w:t>Veteran</w:t>
            </w:r>
            <w:r w:rsidR="00FD451E">
              <w:rPr>
                <w:rFonts w:cs="Arial"/>
                <w:color w:val="000000" w:themeColor="text1"/>
                <w:lang w:eastAsia="en-GB"/>
              </w:rPr>
              <w:t>, aging, notable,</w:t>
            </w:r>
            <w:r w:rsidRPr="00413FF2">
              <w:rPr>
                <w:rFonts w:cs="Arial"/>
                <w:color w:val="000000" w:themeColor="text1"/>
                <w:lang w:eastAsia="en-GB"/>
              </w:rPr>
              <w:t xml:space="preserve"> trees and semi-natural ancient woodlands</w:t>
            </w:r>
          </w:p>
        </w:tc>
        <w:tc>
          <w:tcPr>
            <w:tcW w:w="6662" w:type="dxa"/>
            <w:shd w:val="clear" w:color="auto" w:fill="auto"/>
          </w:tcPr>
          <w:p w14:paraId="778779E8" w14:textId="0AF78FA9" w:rsidR="001A5F3F" w:rsidRPr="00413FF2" w:rsidRDefault="001A5F3F" w:rsidP="007B1846">
            <w:pPr>
              <w:autoSpaceDE w:val="0"/>
              <w:autoSpaceDN w:val="0"/>
              <w:adjustRightInd w:val="0"/>
              <w:spacing w:line="240" w:lineRule="auto"/>
              <w:rPr>
                <w:rFonts w:cs="Arial"/>
                <w:color w:val="000000" w:themeColor="text1"/>
                <w:lang w:eastAsia="en-GB"/>
              </w:rPr>
            </w:pPr>
            <w:r w:rsidRPr="00413FF2">
              <w:rPr>
                <w:rFonts w:cs="Arial"/>
                <w:color w:val="000000" w:themeColor="text1"/>
                <w:lang w:eastAsia="en-GB"/>
              </w:rPr>
              <w:t xml:space="preserve">The </w:t>
            </w:r>
            <w:r w:rsidR="00517DA7">
              <w:rPr>
                <w:rFonts w:cs="Arial"/>
                <w:color w:val="000000" w:themeColor="text1"/>
                <w:lang w:eastAsia="en-GB"/>
              </w:rPr>
              <w:t>C</w:t>
            </w:r>
            <w:r w:rsidRPr="00413FF2">
              <w:rPr>
                <w:rFonts w:cs="Arial"/>
                <w:color w:val="000000" w:themeColor="text1"/>
                <w:lang w:eastAsia="en-GB"/>
              </w:rPr>
              <w:t>ouncil will manage veteran</w:t>
            </w:r>
            <w:r w:rsidR="00FD451E">
              <w:rPr>
                <w:rFonts w:cs="Arial"/>
                <w:color w:val="000000" w:themeColor="text1"/>
                <w:lang w:eastAsia="en-GB"/>
              </w:rPr>
              <w:t>, aging and notable</w:t>
            </w:r>
            <w:r w:rsidRPr="00413FF2">
              <w:rPr>
                <w:rFonts w:cs="Arial"/>
                <w:color w:val="000000" w:themeColor="text1"/>
                <w:lang w:eastAsia="en-GB"/>
              </w:rPr>
              <w:t xml:space="preserve"> trees in a way that preserves their unique characteristics. When managing trees and woodlands,</w:t>
            </w:r>
            <w:r w:rsidR="00737BB9">
              <w:rPr>
                <w:rFonts w:cs="Arial"/>
                <w:color w:val="000000" w:themeColor="text1"/>
                <w:lang w:eastAsia="en-GB"/>
              </w:rPr>
              <w:t xml:space="preserve"> due</w:t>
            </w:r>
            <w:r w:rsidRPr="00413FF2">
              <w:rPr>
                <w:rFonts w:cs="Arial"/>
                <w:color w:val="000000" w:themeColor="text1"/>
                <w:lang w:eastAsia="en-GB"/>
              </w:rPr>
              <w:t xml:space="preserve"> consideration will be given to biodiversity issues in line with the Biodiversity Duty for Public Authorities enshrined in the Natural Environment and Rural Communities Act</w:t>
            </w:r>
            <w:r>
              <w:rPr>
                <w:rFonts w:cs="Arial"/>
                <w:color w:val="000000" w:themeColor="text1"/>
                <w:lang w:eastAsia="en-GB"/>
              </w:rPr>
              <w:t xml:space="preserve"> 2006</w:t>
            </w:r>
            <w:r w:rsidR="00014EB7">
              <w:rPr>
                <w:rFonts w:cs="Arial"/>
                <w:color w:val="000000" w:themeColor="text1"/>
                <w:lang w:eastAsia="en-GB"/>
              </w:rPr>
              <w:t xml:space="preserve"> and other relevant legislation</w:t>
            </w:r>
          </w:p>
        </w:tc>
      </w:tr>
      <w:tr w:rsidR="001A5F3F" w:rsidRPr="00587A5A" w14:paraId="3CEDCFEB" w14:textId="77777777" w:rsidTr="00B340D8">
        <w:tc>
          <w:tcPr>
            <w:tcW w:w="988" w:type="dxa"/>
          </w:tcPr>
          <w:p w14:paraId="384A301A" w14:textId="77777777" w:rsidR="001A5F3F" w:rsidRPr="00587A5A" w:rsidRDefault="001A5F3F" w:rsidP="007B1846">
            <w:pPr>
              <w:spacing w:line="240" w:lineRule="auto"/>
              <w:jc w:val="both"/>
              <w:rPr>
                <w:rFonts w:cs="Arial"/>
                <w:color w:val="000000" w:themeColor="text1"/>
                <w:lang w:eastAsia="en-GB"/>
              </w:rPr>
            </w:pPr>
            <w:r>
              <w:rPr>
                <w:rFonts w:cs="Arial"/>
                <w:color w:val="000000" w:themeColor="text1"/>
                <w:lang w:eastAsia="en-GB"/>
              </w:rPr>
              <w:t>3.2.16</w:t>
            </w:r>
          </w:p>
        </w:tc>
        <w:tc>
          <w:tcPr>
            <w:tcW w:w="2126" w:type="dxa"/>
            <w:shd w:val="clear" w:color="auto" w:fill="auto"/>
          </w:tcPr>
          <w:p w14:paraId="11241F07" w14:textId="77777777" w:rsidR="001A5F3F" w:rsidRPr="00413FF2" w:rsidRDefault="001A5F3F" w:rsidP="007B1846">
            <w:pPr>
              <w:spacing w:line="240" w:lineRule="auto"/>
              <w:rPr>
                <w:rFonts w:cs="Arial"/>
                <w:color w:val="000000" w:themeColor="text1"/>
                <w:lang w:eastAsia="en-GB"/>
              </w:rPr>
            </w:pPr>
            <w:r w:rsidRPr="00413FF2">
              <w:rPr>
                <w:rFonts w:cs="Arial"/>
                <w:color w:val="000000" w:themeColor="text1"/>
                <w:lang w:eastAsia="en-GB"/>
              </w:rPr>
              <w:t>Standards of tree work</w:t>
            </w:r>
          </w:p>
        </w:tc>
        <w:tc>
          <w:tcPr>
            <w:tcW w:w="6662" w:type="dxa"/>
            <w:shd w:val="clear" w:color="auto" w:fill="auto"/>
          </w:tcPr>
          <w:p w14:paraId="31C71142" w14:textId="5941126B" w:rsidR="001A5F3F" w:rsidRPr="00413FF2" w:rsidRDefault="001A5F3F" w:rsidP="007B1846">
            <w:pPr>
              <w:autoSpaceDE w:val="0"/>
              <w:autoSpaceDN w:val="0"/>
              <w:adjustRightInd w:val="0"/>
              <w:spacing w:line="240" w:lineRule="auto"/>
              <w:rPr>
                <w:rFonts w:cs="Arial"/>
                <w:color w:val="000000" w:themeColor="text1"/>
                <w:lang w:eastAsia="en-GB"/>
              </w:rPr>
            </w:pPr>
            <w:r w:rsidRPr="00413FF2">
              <w:rPr>
                <w:rFonts w:cs="Arial"/>
                <w:color w:val="000000" w:themeColor="text1"/>
                <w:lang w:eastAsia="en-GB"/>
              </w:rPr>
              <w:t xml:space="preserve">All works to Council trees will be carried out </w:t>
            </w:r>
            <w:r w:rsidR="00B02454">
              <w:rPr>
                <w:rFonts w:cs="Arial"/>
                <w:color w:val="000000" w:themeColor="text1"/>
                <w:lang w:eastAsia="en-GB"/>
              </w:rPr>
              <w:t>to comply</w:t>
            </w:r>
            <w:r w:rsidRPr="00413FF2">
              <w:rPr>
                <w:rFonts w:cs="Arial"/>
                <w:color w:val="000000" w:themeColor="text1"/>
                <w:lang w:eastAsia="en-GB"/>
              </w:rPr>
              <w:t xml:space="preserve"> with British Standards 3998: 2010 ‘Recommendations for Tree Work’. </w:t>
            </w:r>
            <w:r>
              <w:rPr>
                <w:rFonts w:cs="Arial"/>
                <w:color w:val="000000" w:themeColor="text1"/>
                <w:lang w:eastAsia="en-GB"/>
              </w:rPr>
              <w:t>A</w:t>
            </w:r>
            <w:r w:rsidRPr="00413FF2">
              <w:rPr>
                <w:rFonts w:cs="Arial"/>
                <w:color w:val="000000" w:themeColor="text1"/>
                <w:lang w:eastAsia="en-GB"/>
              </w:rPr>
              <w:t xml:space="preserve">ny tree work for </w:t>
            </w:r>
            <w:r w:rsidR="008A28F6">
              <w:rPr>
                <w:rFonts w:cs="Arial"/>
                <w:color w:val="000000" w:themeColor="text1"/>
                <w:lang w:eastAsia="en-GB"/>
              </w:rPr>
              <w:t>the Council</w:t>
            </w:r>
            <w:r w:rsidRPr="00413FF2">
              <w:rPr>
                <w:rFonts w:cs="Arial"/>
                <w:color w:val="000000" w:themeColor="text1"/>
                <w:lang w:eastAsia="en-GB"/>
              </w:rPr>
              <w:t xml:space="preserve"> shall be carried out by operatives fully trained to undertake arboricultural tree work and should be Arboricultural Association approved, or able to demonstrate that they have achieved a similar standard of competency. All personnel engaged in undertaking tree works must be adequately trained and hold all the accepted minimum </w:t>
            </w:r>
            <w:r w:rsidR="00E239B7" w:rsidRPr="00413FF2">
              <w:rPr>
                <w:rFonts w:cs="Arial"/>
                <w:color w:val="000000" w:themeColor="text1"/>
                <w:lang w:eastAsia="en-GB"/>
              </w:rPr>
              <w:t>qualifications</w:t>
            </w:r>
            <w:r w:rsidR="00E239B7">
              <w:rPr>
                <w:rFonts w:cs="Arial"/>
                <w:color w:val="000000" w:themeColor="text1"/>
                <w:lang w:eastAsia="en-GB"/>
              </w:rPr>
              <w:t xml:space="preserve"> and</w:t>
            </w:r>
            <w:r w:rsidRPr="00413FF2">
              <w:rPr>
                <w:rFonts w:cs="Arial"/>
                <w:color w:val="000000" w:themeColor="text1"/>
                <w:lang w:eastAsia="en-GB"/>
              </w:rPr>
              <w:t xml:space="preserve"> be fully competent with relevant experience in undertaking such tasks. </w:t>
            </w:r>
          </w:p>
        </w:tc>
      </w:tr>
      <w:tr w:rsidR="00E239B7" w:rsidRPr="00587A5A" w14:paraId="271D14EF" w14:textId="77777777" w:rsidTr="00B340D8">
        <w:tc>
          <w:tcPr>
            <w:tcW w:w="988" w:type="dxa"/>
          </w:tcPr>
          <w:p w14:paraId="0A4E3407" w14:textId="77777777" w:rsidR="00E239B7" w:rsidRDefault="00E239B7" w:rsidP="007B1846">
            <w:pPr>
              <w:spacing w:line="240" w:lineRule="auto"/>
              <w:jc w:val="both"/>
              <w:rPr>
                <w:rFonts w:cs="Arial"/>
                <w:color w:val="000000" w:themeColor="text1"/>
                <w:lang w:eastAsia="en-GB"/>
              </w:rPr>
            </w:pPr>
            <w:r w:rsidRPr="00E239B7">
              <w:rPr>
                <w:rFonts w:cs="Arial"/>
                <w:color w:val="000000" w:themeColor="text1"/>
                <w:lang w:eastAsia="en-GB"/>
              </w:rPr>
              <w:t>3.2.17</w:t>
            </w:r>
            <w:r w:rsidRPr="00E239B7">
              <w:rPr>
                <w:rFonts w:cs="Arial"/>
                <w:color w:val="000000" w:themeColor="text1"/>
                <w:lang w:eastAsia="en-GB"/>
              </w:rPr>
              <w:tab/>
            </w:r>
          </w:p>
        </w:tc>
        <w:tc>
          <w:tcPr>
            <w:tcW w:w="2126" w:type="dxa"/>
            <w:shd w:val="clear" w:color="auto" w:fill="auto"/>
          </w:tcPr>
          <w:p w14:paraId="752EB938" w14:textId="77777777" w:rsidR="00E239B7" w:rsidRPr="00413FF2" w:rsidRDefault="00E239B7" w:rsidP="007B1846">
            <w:pPr>
              <w:spacing w:line="240" w:lineRule="auto"/>
              <w:rPr>
                <w:rFonts w:cs="Arial"/>
                <w:color w:val="000000" w:themeColor="text1"/>
                <w:lang w:eastAsia="en-GB"/>
              </w:rPr>
            </w:pPr>
            <w:r w:rsidRPr="00E239B7">
              <w:rPr>
                <w:rFonts w:cs="Arial"/>
                <w:color w:val="000000" w:themeColor="text1"/>
                <w:lang w:eastAsia="en-GB"/>
              </w:rPr>
              <w:t>Customer enquiries</w:t>
            </w:r>
          </w:p>
        </w:tc>
        <w:tc>
          <w:tcPr>
            <w:tcW w:w="6662" w:type="dxa"/>
            <w:shd w:val="clear" w:color="auto" w:fill="auto"/>
          </w:tcPr>
          <w:p w14:paraId="1C84A0E4" w14:textId="306C89EF" w:rsidR="00E239B7" w:rsidRPr="00413FF2" w:rsidRDefault="00E239B7" w:rsidP="007B1846">
            <w:pPr>
              <w:autoSpaceDE w:val="0"/>
              <w:autoSpaceDN w:val="0"/>
              <w:adjustRightInd w:val="0"/>
              <w:spacing w:line="240" w:lineRule="auto"/>
              <w:rPr>
                <w:rFonts w:cs="Arial"/>
                <w:color w:val="000000" w:themeColor="text1"/>
                <w:lang w:eastAsia="en-GB"/>
              </w:rPr>
            </w:pPr>
            <w:r w:rsidRPr="00E239B7">
              <w:rPr>
                <w:rFonts w:cs="Arial"/>
                <w:color w:val="000000" w:themeColor="text1"/>
                <w:lang w:eastAsia="en-GB"/>
              </w:rPr>
              <w:t>Customer enquiries</w:t>
            </w:r>
            <w:r w:rsidR="00BC780B">
              <w:rPr>
                <w:rFonts w:cs="Arial"/>
                <w:color w:val="000000" w:themeColor="text1"/>
                <w:lang w:eastAsia="en-GB"/>
              </w:rPr>
              <w:t xml:space="preserve"> and complaints</w:t>
            </w:r>
            <w:r w:rsidRPr="00E239B7">
              <w:rPr>
                <w:rFonts w:cs="Arial"/>
                <w:color w:val="000000" w:themeColor="text1"/>
                <w:lang w:eastAsia="en-GB"/>
              </w:rPr>
              <w:t xml:space="preserve"> received will be considered sympathetically and the Council will deal with each case on an individual basis. </w:t>
            </w:r>
          </w:p>
        </w:tc>
      </w:tr>
      <w:tr w:rsidR="0056118E" w:rsidRPr="00587A5A" w14:paraId="566C3B7C" w14:textId="77777777" w:rsidTr="00B340D8">
        <w:tc>
          <w:tcPr>
            <w:tcW w:w="988" w:type="dxa"/>
          </w:tcPr>
          <w:p w14:paraId="68B2E5E7" w14:textId="77777777" w:rsidR="0056118E" w:rsidRPr="00E239B7" w:rsidRDefault="0056118E" w:rsidP="007B1846">
            <w:pPr>
              <w:spacing w:line="240" w:lineRule="auto"/>
              <w:jc w:val="both"/>
              <w:rPr>
                <w:rFonts w:cs="Arial"/>
                <w:color w:val="000000" w:themeColor="text1"/>
                <w:lang w:eastAsia="en-GB"/>
              </w:rPr>
            </w:pPr>
          </w:p>
        </w:tc>
        <w:tc>
          <w:tcPr>
            <w:tcW w:w="2126" w:type="dxa"/>
            <w:shd w:val="clear" w:color="auto" w:fill="auto"/>
          </w:tcPr>
          <w:p w14:paraId="322ABE7D" w14:textId="5C35B7C3" w:rsidR="0056118E" w:rsidRPr="00E239B7" w:rsidRDefault="00E661D3" w:rsidP="007B1846">
            <w:pPr>
              <w:spacing w:line="240" w:lineRule="auto"/>
              <w:rPr>
                <w:rFonts w:cs="Arial"/>
                <w:color w:val="000000" w:themeColor="text1"/>
                <w:lang w:eastAsia="en-GB"/>
              </w:rPr>
            </w:pPr>
            <w:r>
              <w:rPr>
                <w:rFonts w:cs="Arial"/>
                <w:color w:val="000000" w:themeColor="text1"/>
                <w:lang w:eastAsia="en-GB"/>
              </w:rPr>
              <w:t>Scope of Policy</w:t>
            </w:r>
          </w:p>
        </w:tc>
        <w:tc>
          <w:tcPr>
            <w:tcW w:w="6662" w:type="dxa"/>
            <w:shd w:val="clear" w:color="auto" w:fill="auto"/>
          </w:tcPr>
          <w:p w14:paraId="2CDA86A5" w14:textId="5FA5CA3C" w:rsidR="0056118E" w:rsidRPr="00E239B7" w:rsidRDefault="00E661D3" w:rsidP="007B1846">
            <w:pPr>
              <w:autoSpaceDE w:val="0"/>
              <w:autoSpaceDN w:val="0"/>
              <w:adjustRightInd w:val="0"/>
              <w:spacing w:line="240" w:lineRule="auto"/>
              <w:rPr>
                <w:rFonts w:cs="Arial"/>
                <w:color w:val="000000" w:themeColor="text1"/>
                <w:lang w:eastAsia="en-GB"/>
              </w:rPr>
            </w:pPr>
            <w:r>
              <w:rPr>
                <w:rFonts w:cs="Arial"/>
                <w:color w:val="000000" w:themeColor="text1"/>
                <w:lang w:eastAsia="en-GB"/>
              </w:rPr>
              <w:t>This Policy applies to all Council-owned trees</w:t>
            </w:r>
          </w:p>
        </w:tc>
      </w:tr>
      <w:tr w:rsidR="00660FB6" w:rsidRPr="00587A5A" w14:paraId="23FF4D04" w14:textId="77777777" w:rsidTr="00B340D8">
        <w:tc>
          <w:tcPr>
            <w:tcW w:w="9776" w:type="dxa"/>
            <w:gridSpan w:val="3"/>
          </w:tcPr>
          <w:p w14:paraId="3BF0E7F4" w14:textId="4C3352CA" w:rsidR="00660FB6" w:rsidRPr="00660FB6" w:rsidRDefault="00660FB6" w:rsidP="00660FB6">
            <w:pPr>
              <w:autoSpaceDE w:val="0"/>
              <w:autoSpaceDN w:val="0"/>
              <w:adjustRightInd w:val="0"/>
              <w:spacing w:line="240" w:lineRule="auto"/>
              <w:jc w:val="center"/>
              <w:rPr>
                <w:rFonts w:cs="Arial"/>
                <w:b/>
                <w:bCs/>
                <w:color w:val="000000" w:themeColor="text1"/>
                <w:lang w:eastAsia="en-GB"/>
              </w:rPr>
            </w:pPr>
            <w:r w:rsidRPr="00660FB6">
              <w:rPr>
                <w:rFonts w:cs="Arial"/>
                <w:b/>
                <w:bCs/>
                <w:color w:val="000000" w:themeColor="text1"/>
                <w:lang w:eastAsia="en-GB"/>
              </w:rPr>
              <w:t xml:space="preserve">Additional </w:t>
            </w:r>
            <w:r w:rsidR="00932C7B">
              <w:rPr>
                <w:rFonts w:cs="Arial"/>
                <w:b/>
                <w:bCs/>
                <w:color w:val="000000" w:themeColor="text1"/>
                <w:lang w:eastAsia="en-GB"/>
              </w:rPr>
              <w:t xml:space="preserve">Specific </w:t>
            </w:r>
            <w:r w:rsidR="00E661D3">
              <w:rPr>
                <w:rFonts w:cs="Arial"/>
                <w:b/>
                <w:bCs/>
                <w:color w:val="000000" w:themeColor="text1"/>
                <w:lang w:eastAsia="en-GB"/>
              </w:rPr>
              <w:t>P</w:t>
            </w:r>
            <w:r w:rsidRPr="00660FB6">
              <w:rPr>
                <w:rFonts w:cs="Arial"/>
                <w:b/>
                <w:bCs/>
                <w:color w:val="000000" w:themeColor="text1"/>
                <w:lang w:eastAsia="en-GB"/>
              </w:rPr>
              <w:t>olicy Points</w:t>
            </w:r>
          </w:p>
        </w:tc>
      </w:tr>
      <w:tr w:rsidR="0056118E" w:rsidRPr="00587A5A" w14:paraId="67D7D12F" w14:textId="77777777" w:rsidTr="00B340D8">
        <w:tc>
          <w:tcPr>
            <w:tcW w:w="988" w:type="dxa"/>
          </w:tcPr>
          <w:p w14:paraId="470E846B" w14:textId="77777777" w:rsidR="0056118E" w:rsidRPr="00E239B7" w:rsidRDefault="0056118E" w:rsidP="007B1846">
            <w:pPr>
              <w:spacing w:line="240" w:lineRule="auto"/>
              <w:jc w:val="both"/>
              <w:rPr>
                <w:rFonts w:cs="Arial"/>
                <w:color w:val="000000" w:themeColor="text1"/>
                <w:lang w:eastAsia="en-GB"/>
              </w:rPr>
            </w:pPr>
          </w:p>
        </w:tc>
        <w:tc>
          <w:tcPr>
            <w:tcW w:w="2126" w:type="dxa"/>
            <w:shd w:val="clear" w:color="auto" w:fill="auto"/>
          </w:tcPr>
          <w:p w14:paraId="6D3F830E" w14:textId="1DC636E0" w:rsidR="00660FB6" w:rsidRPr="00660FB6" w:rsidRDefault="00660FB6" w:rsidP="00660FB6">
            <w:pPr>
              <w:spacing w:line="240" w:lineRule="auto"/>
              <w:rPr>
                <w:rFonts w:cs="Arial"/>
                <w:color w:val="000000" w:themeColor="text1"/>
                <w:lang w:eastAsia="en-GB"/>
              </w:rPr>
            </w:pPr>
            <w:r w:rsidRPr="00660FB6">
              <w:rPr>
                <w:rFonts w:cs="Arial"/>
                <w:color w:val="000000" w:themeColor="text1"/>
                <w:lang w:eastAsia="en-GB"/>
              </w:rPr>
              <w:t>Housing Trees</w:t>
            </w:r>
            <w:r>
              <w:rPr>
                <w:rFonts w:cs="Arial"/>
                <w:color w:val="000000" w:themeColor="text1"/>
                <w:lang w:eastAsia="en-GB"/>
              </w:rPr>
              <w:t>*</w:t>
            </w:r>
            <w:r w:rsidRPr="00660FB6">
              <w:rPr>
                <w:rFonts w:cs="Arial"/>
                <w:color w:val="000000" w:themeColor="text1"/>
                <w:lang w:eastAsia="en-GB"/>
              </w:rPr>
              <w:t xml:space="preserve"> </w:t>
            </w:r>
          </w:p>
          <w:p w14:paraId="12FAE373" w14:textId="77777777" w:rsidR="0056118E" w:rsidRPr="00E239B7" w:rsidRDefault="0056118E" w:rsidP="007B1846">
            <w:pPr>
              <w:spacing w:line="240" w:lineRule="auto"/>
              <w:rPr>
                <w:rFonts w:cs="Arial"/>
                <w:color w:val="000000" w:themeColor="text1"/>
                <w:lang w:eastAsia="en-GB"/>
              </w:rPr>
            </w:pPr>
          </w:p>
        </w:tc>
        <w:tc>
          <w:tcPr>
            <w:tcW w:w="6662" w:type="dxa"/>
            <w:shd w:val="clear" w:color="auto" w:fill="auto"/>
          </w:tcPr>
          <w:p w14:paraId="29F1476F" w14:textId="77777777" w:rsidR="00DF2093" w:rsidRDefault="00660FB6" w:rsidP="00660FB6">
            <w:pPr>
              <w:autoSpaceDE w:val="0"/>
              <w:autoSpaceDN w:val="0"/>
              <w:adjustRightInd w:val="0"/>
              <w:spacing w:line="240" w:lineRule="auto"/>
              <w:rPr>
                <w:rFonts w:cs="Arial"/>
                <w:color w:val="000000" w:themeColor="text1"/>
                <w:lang w:eastAsia="en-GB"/>
              </w:rPr>
            </w:pPr>
            <w:r w:rsidRPr="00660FB6">
              <w:rPr>
                <w:rFonts w:cs="Arial"/>
                <w:color w:val="000000" w:themeColor="text1"/>
                <w:lang w:eastAsia="en-GB"/>
              </w:rPr>
              <w:t>Tenants shall not undertake arboricultural works (pruning or felling</w:t>
            </w:r>
            <w:r w:rsidR="00DF2093">
              <w:rPr>
                <w:rFonts w:cs="Arial"/>
                <w:color w:val="000000" w:themeColor="text1"/>
                <w:lang w:eastAsia="en-GB"/>
              </w:rPr>
              <w:t xml:space="preserve"> etc.</w:t>
            </w:r>
            <w:r w:rsidRPr="00660FB6">
              <w:rPr>
                <w:rFonts w:cs="Arial"/>
                <w:color w:val="000000" w:themeColor="text1"/>
                <w:lang w:eastAsia="en-GB"/>
              </w:rPr>
              <w:t xml:space="preserve">) without written approval from Tree Officer, in accordance with tenancy agreements. Tenancy agreements will make clear who is responsible for managing existing trees on each property, including those planted by current tenants and previous tenants. </w:t>
            </w:r>
          </w:p>
          <w:p w14:paraId="740EA75D" w14:textId="4C02FEAE" w:rsidR="00660FB6" w:rsidRPr="00660FB6" w:rsidRDefault="00660FB6" w:rsidP="00660FB6">
            <w:pPr>
              <w:autoSpaceDE w:val="0"/>
              <w:autoSpaceDN w:val="0"/>
              <w:adjustRightInd w:val="0"/>
              <w:spacing w:line="240" w:lineRule="auto"/>
              <w:rPr>
                <w:rFonts w:cs="Arial"/>
                <w:color w:val="000000" w:themeColor="text1"/>
                <w:lang w:eastAsia="en-GB"/>
              </w:rPr>
            </w:pPr>
            <w:r w:rsidRPr="00660FB6">
              <w:rPr>
                <w:rFonts w:cs="Arial"/>
                <w:color w:val="000000" w:themeColor="text1"/>
                <w:lang w:eastAsia="en-GB"/>
              </w:rPr>
              <w:t xml:space="preserve">Tenants must obtain Council permission before planting any trees. </w:t>
            </w:r>
          </w:p>
          <w:p w14:paraId="71379AD6" w14:textId="57B68785" w:rsidR="00660FB6" w:rsidRPr="00660FB6" w:rsidRDefault="00660FB6" w:rsidP="00660FB6">
            <w:pPr>
              <w:autoSpaceDE w:val="0"/>
              <w:autoSpaceDN w:val="0"/>
              <w:adjustRightInd w:val="0"/>
              <w:spacing w:line="240" w:lineRule="auto"/>
              <w:rPr>
                <w:rFonts w:cs="Arial"/>
                <w:color w:val="000000" w:themeColor="text1"/>
                <w:lang w:eastAsia="en-GB"/>
              </w:rPr>
            </w:pPr>
            <w:r w:rsidRPr="00660FB6">
              <w:rPr>
                <w:rFonts w:cs="Arial"/>
                <w:color w:val="000000" w:themeColor="text1"/>
                <w:lang w:eastAsia="en-GB"/>
              </w:rPr>
              <w:t>Where housing land ownership is in dispute investigations will be made aiming to resolve tree</w:t>
            </w:r>
            <w:r>
              <w:rPr>
                <w:rFonts w:cs="Arial"/>
                <w:color w:val="000000" w:themeColor="text1"/>
                <w:lang w:eastAsia="en-GB"/>
              </w:rPr>
              <w:t xml:space="preserve"> ownership</w:t>
            </w:r>
            <w:r w:rsidRPr="00660FB6">
              <w:rPr>
                <w:rFonts w:cs="Arial"/>
                <w:color w:val="000000" w:themeColor="text1"/>
                <w:lang w:eastAsia="en-GB"/>
              </w:rPr>
              <w:t xml:space="preserve"> issues.</w:t>
            </w:r>
          </w:p>
          <w:p w14:paraId="7D3BEDEA" w14:textId="77777777" w:rsidR="00660FB6" w:rsidRPr="00660FB6" w:rsidRDefault="00660FB6" w:rsidP="00660FB6">
            <w:pPr>
              <w:autoSpaceDE w:val="0"/>
              <w:autoSpaceDN w:val="0"/>
              <w:adjustRightInd w:val="0"/>
              <w:spacing w:line="240" w:lineRule="auto"/>
              <w:rPr>
                <w:rFonts w:cs="Arial"/>
                <w:color w:val="000000" w:themeColor="text1"/>
                <w:lang w:eastAsia="en-GB"/>
              </w:rPr>
            </w:pPr>
            <w:r w:rsidRPr="00660FB6">
              <w:rPr>
                <w:rFonts w:cs="Arial"/>
                <w:color w:val="000000" w:themeColor="text1"/>
                <w:lang w:eastAsia="en-GB"/>
              </w:rPr>
              <w:lastRenderedPageBreak/>
              <w:t>The new planting of fast-growing conifers, for example, Leyland Cypress, will be actively discouraged on Housing Dept. land. Only in exceptional circumstances will such planting be allowed.</w:t>
            </w:r>
            <w:r w:rsidRPr="00660FB6">
              <w:rPr>
                <w:rFonts w:cs="Arial"/>
                <w:color w:val="000000" w:themeColor="text1"/>
                <w:lang w:eastAsia="en-GB"/>
              </w:rPr>
              <w:tab/>
              <w:t xml:space="preserve"> </w:t>
            </w:r>
          </w:p>
          <w:p w14:paraId="3931EA2F" w14:textId="77777777" w:rsidR="00DF2093" w:rsidRPr="00577E23" w:rsidRDefault="00660FB6" w:rsidP="00660FB6">
            <w:pPr>
              <w:autoSpaceDE w:val="0"/>
              <w:autoSpaceDN w:val="0"/>
              <w:adjustRightInd w:val="0"/>
              <w:spacing w:line="240" w:lineRule="auto"/>
              <w:rPr>
                <w:rFonts w:cs="Arial"/>
                <w:lang w:eastAsia="en-GB"/>
              </w:rPr>
            </w:pPr>
            <w:r w:rsidRPr="00577E23">
              <w:rPr>
                <w:rFonts w:cs="Arial"/>
                <w:lang w:eastAsia="en-GB"/>
              </w:rPr>
              <w:t xml:space="preserve">Tenants that are less able to maintain their gardens may be given assistance by the in-house Operational Services team and /or Housing Officers who would be able to report any issues. </w:t>
            </w:r>
          </w:p>
          <w:p w14:paraId="7F2312AE" w14:textId="07954A5B" w:rsidR="00660FB6" w:rsidRPr="00660FB6" w:rsidRDefault="00660FB6" w:rsidP="00660FB6">
            <w:pPr>
              <w:autoSpaceDE w:val="0"/>
              <w:autoSpaceDN w:val="0"/>
              <w:adjustRightInd w:val="0"/>
              <w:spacing w:line="240" w:lineRule="auto"/>
              <w:rPr>
                <w:rFonts w:cs="Arial"/>
                <w:color w:val="000000" w:themeColor="text1"/>
                <w:lang w:eastAsia="en-GB"/>
              </w:rPr>
            </w:pPr>
            <w:r w:rsidRPr="00660FB6">
              <w:rPr>
                <w:rFonts w:cs="Arial"/>
                <w:color w:val="000000" w:themeColor="text1"/>
                <w:lang w:eastAsia="en-GB"/>
              </w:rPr>
              <w:t>Therefore, proactive inspections</w:t>
            </w:r>
            <w:r w:rsidR="00DF2093">
              <w:rPr>
                <w:rFonts w:cs="Arial"/>
                <w:color w:val="000000" w:themeColor="text1"/>
                <w:lang w:eastAsia="en-GB"/>
              </w:rPr>
              <w:t xml:space="preserve"> and tree work</w:t>
            </w:r>
            <w:r w:rsidRPr="00660FB6">
              <w:rPr>
                <w:rFonts w:cs="Arial"/>
                <w:color w:val="000000" w:themeColor="text1"/>
                <w:lang w:eastAsia="en-GB"/>
              </w:rPr>
              <w:t xml:space="preserve"> shall focus on properties with </w:t>
            </w:r>
            <w:r w:rsidR="00DF2093">
              <w:rPr>
                <w:rFonts w:cs="Arial"/>
                <w:color w:val="000000" w:themeColor="text1"/>
                <w:lang w:eastAsia="en-GB"/>
              </w:rPr>
              <w:t>substantial</w:t>
            </w:r>
            <w:r w:rsidRPr="00660FB6">
              <w:rPr>
                <w:rFonts w:cs="Arial"/>
                <w:color w:val="000000" w:themeColor="text1"/>
                <w:lang w:eastAsia="en-GB"/>
              </w:rPr>
              <w:t xml:space="preserve"> trees where the risk is more significant. These properties will be identified, and the trees assessed, and re-inspections set accordingly.</w:t>
            </w:r>
          </w:p>
          <w:p w14:paraId="5833FC07" w14:textId="28AD112A" w:rsidR="00660FB6" w:rsidRPr="00660FB6" w:rsidRDefault="00660FB6" w:rsidP="00660FB6">
            <w:pPr>
              <w:autoSpaceDE w:val="0"/>
              <w:autoSpaceDN w:val="0"/>
              <w:adjustRightInd w:val="0"/>
              <w:spacing w:line="240" w:lineRule="auto"/>
              <w:rPr>
                <w:rFonts w:cs="Arial"/>
                <w:color w:val="000000" w:themeColor="text1"/>
                <w:lang w:eastAsia="en-GB"/>
              </w:rPr>
            </w:pPr>
            <w:r>
              <w:rPr>
                <w:rFonts w:cs="Arial"/>
                <w:color w:val="000000" w:themeColor="text1"/>
                <w:lang w:eastAsia="en-GB"/>
              </w:rPr>
              <w:t>*</w:t>
            </w:r>
            <w:r w:rsidRPr="00660FB6">
              <w:rPr>
                <w:rFonts w:cs="Arial"/>
                <w:color w:val="000000" w:themeColor="text1"/>
                <w:lang w:eastAsia="en-GB"/>
              </w:rPr>
              <w:t>All council-owned and managed estates throughout the District have open spaces and gardens which have been planted with trees. It is here that tenants and housing communities come into the closest contact with trees.</w:t>
            </w:r>
            <w:r w:rsidR="00DF2093">
              <w:rPr>
                <w:rFonts w:cs="Arial"/>
                <w:color w:val="000000" w:themeColor="text1"/>
                <w:lang w:eastAsia="en-GB"/>
              </w:rPr>
              <w:t xml:space="preserve"> This Policy applies to all the Council’s Housing land.</w:t>
            </w:r>
          </w:p>
          <w:p w14:paraId="3DF47FCE" w14:textId="77777777" w:rsidR="0056118E" w:rsidRPr="00E239B7" w:rsidRDefault="0056118E" w:rsidP="007B1846">
            <w:pPr>
              <w:autoSpaceDE w:val="0"/>
              <w:autoSpaceDN w:val="0"/>
              <w:adjustRightInd w:val="0"/>
              <w:spacing w:line="240" w:lineRule="auto"/>
              <w:rPr>
                <w:rFonts w:cs="Arial"/>
                <w:color w:val="000000" w:themeColor="text1"/>
                <w:lang w:eastAsia="en-GB"/>
              </w:rPr>
            </w:pPr>
          </w:p>
        </w:tc>
      </w:tr>
      <w:tr w:rsidR="0056118E" w:rsidRPr="00587A5A" w14:paraId="7A5D045C" w14:textId="77777777" w:rsidTr="00B340D8">
        <w:tc>
          <w:tcPr>
            <w:tcW w:w="988" w:type="dxa"/>
          </w:tcPr>
          <w:p w14:paraId="251B7A47" w14:textId="77777777" w:rsidR="0056118E" w:rsidRPr="00E239B7" w:rsidRDefault="0056118E" w:rsidP="007B1846">
            <w:pPr>
              <w:spacing w:line="240" w:lineRule="auto"/>
              <w:jc w:val="both"/>
              <w:rPr>
                <w:rFonts w:cs="Arial"/>
                <w:color w:val="000000" w:themeColor="text1"/>
                <w:lang w:eastAsia="en-GB"/>
              </w:rPr>
            </w:pPr>
          </w:p>
        </w:tc>
        <w:tc>
          <w:tcPr>
            <w:tcW w:w="2126" w:type="dxa"/>
            <w:shd w:val="clear" w:color="auto" w:fill="auto"/>
          </w:tcPr>
          <w:p w14:paraId="2A2EC944" w14:textId="39A1C19A" w:rsidR="0056118E" w:rsidRPr="00E239B7" w:rsidRDefault="003A3171" w:rsidP="007B1846">
            <w:pPr>
              <w:spacing w:line="240" w:lineRule="auto"/>
              <w:rPr>
                <w:rFonts w:cs="Arial"/>
                <w:color w:val="000000" w:themeColor="text1"/>
                <w:lang w:eastAsia="en-GB"/>
              </w:rPr>
            </w:pPr>
            <w:ins w:id="26" w:author="Allison Thomas" w:date="2022-02-23T14:54:00Z">
              <w:r>
                <w:rPr>
                  <w:rFonts w:cs="Arial"/>
                  <w:color w:val="000000" w:themeColor="text1"/>
                  <w:lang w:eastAsia="en-GB"/>
                </w:rPr>
                <w:t xml:space="preserve">Corporate </w:t>
              </w:r>
            </w:ins>
            <w:r w:rsidR="002A2FDE" w:rsidRPr="002A2FDE">
              <w:rPr>
                <w:rFonts w:cs="Arial"/>
                <w:color w:val="000000" w:themeColor="text1"/>
                <w:lang w:eastAsia="en-GB"/>
              </w:rPr>
              <w:t>Property</w:t>
            </w:r>
            <w:del w:id="27" w:author="Allison Thomas" w:date="2022-02-23T14:54:00Z">
              <w:r w:rsidR="002A2FDE" w:rsidRPr="002A2FDE">
                <w:rPr>
                  <w:rFonts w:cs="Arial"/>
                  <w:color w:val="000000" w:themeColor="text1"/>
                  <w:lang w:eastAsia="en-GB"/>
                </w:rPr>
                <w:delText xml:space="preserve"> Services</w:delText>
              </w:r>
            </w:del>
          </w:p>
        </w:tc>
        <w:tc>
          <w:tcPr>
            <w:tcW w:w="6662" w:type="dxa"/>
            <w:shd w:val="clear" w:color="auto" w:fill="auto"/>
          </w:tcPr>
          <w:p w14:paraId="5FEBF684" w14:textId="57DCDEF8" w:rsidR="0056118E" w:rsidRPr="00E239B7" w:rsidRDefault="002A2FDE" w:rsidP="007B1846">
            <w:pPr>
              <w:autoSpaceDE w:val="0"/>
              <w:autoSpaceDN w:val="0"/>
              <w:adjustRightInd w:val="0"/>
              <w:spacing w:line="240" w:lineRule="auto"/>
              <w:rPr>
                <w:rFonts w:cs="Arial"/>
                <w:color w:val="000000" w:themeColor="text1"/>
                <w:lang w:eastAsia="en-GB"/>
              </w:rPr>
            </w:pPr>
            <w:r w:rsidRPr="002A2FDE">
              <w:rPr>
                <w:rFonts w:cs="Arial"/>
                <w:color w:val="000000" w:themeColor="text1"/>
                <w:lang w:eastAsia="en-GB"/>
              </w:rPr>
              <w:t xml:space="preserve">All </w:t>
            </w:r>
            <w:r w:rsidR="00F817B9">
              <w:rPr>
                <w:rFonts w:cs="Arial"/>
                <w:color w:val="000000" w:themeColor="text1"/>
                <w:lang w:eastAsia="en-GB"/>
              </w:rPr>
              <w:t xml:space="preserve">Corporate </w:t>
            </w:r>
            <w:r w:rsidRPr="002A2FDE">
              <w:rPr>
                <w:rFonts w:cs="Arial"/>
                <w:color w:val="000000" w:themeColor="text1"/>
                <w:lang w:eastAsia="en-GB"/>
              </w:rPr>
              <w:t xml:space="preserve">Property </w:t>
            </w:r>
            <w:r w:rsidR="00F817B9">
              <w:rPr>
                <w:rFonts w:cs="Arial"/>
                <w:color w:val="000000" w:themeColor="text1"/>
                <w:lang w:eastAsia="en-GB"/>
              </w:rPr>
              <w:t>owned</w:t>
            </w:r>
            <w:r w:rsidR="00F817B9" w:rsidRPr="002A2FDE">
              <w:rPr>
                <w:rFonts w:cs="Arial"/>
                <w:color w:val="000000" w:themeColor="text1"/>
                <w:lang w:eastAsia="en-GB"/>
              </w:rPr>
              <w:t xml:space="preserve"> </w:t>
            </w:r>
            <w:r w:rsidRPr="002A2FDE">
              <w:rPr>
                <w:rFonts w:cs="Arial"/>
                <w:color w:val="000000" w:themeColor="text1"/>
                <w:lang w:eastAsia="en-GB"/>
              </w:rPr>
              <w:t>trees will be managed in line with SDDC Tree Policy</w:t>
            </w:r>
            <w:r w:rsidR="00F817B9">
              <w:rPr>
                <w:rFonts w:cs="Arial"/>
                <w:color w:val="000000" w:themeColor="text1"/>
                <w:lang w:eastAsia="en-GB"/>
              </w:rPr>
              <w:t>.</w:t>
            </w:r>
          </w:p>
        </w:tc>
      </w:tr>
      <w:tr w:rsidR="0056118E" w:rsidRPr="00587A5A" w14:paraId="2A234547" w14:textId="77777777" w:rsidTr="00B340D8">
        <w:tc>
          <w:tcPr>
            <w:tcW w:w="988" w:type="dxa"/>
          </w:tcPr>
          <w:p w14:paraId="5AA58BD4" w14:textId="77777777" w:rsidR="0056118E" w:rsidRPr="00E239B7" w:rsidRDefault="0056118E" w:rsidP="007B1846">
            <w:pPr>
              <w:spacing w:line="240" w:lineRule="auto"/>
              <w:jc w:val="both"/>
              <w:rPr>
                <w:rFonts w:cs="Arial"/>
                <w:color w:val="000000" w:themeColor="text1"/>
                <w:lang w:eastAsia="en-GB"/>
              </w:rPr>
            </w:pPr>
          </w:p>
        </w:tc>
        <w:tc>
          <w:tcPr>
            <w:tcW w:w="2126" w:type="dxa"/>
            <w:shd w:val="clear" w:color="auto" w:fill="auto"/>
          </w:tcPr>
          <w:p w14:paraId="7473CEC1" w14:textId="77777777" w:rsidR="002A2FDE" w:rsidRPr="002A2FDE" w:rsidRDefault="002A2FDE" w:rsidP="002A2FDE">
            <w:pPr>
              <w:spacing w:line="240" w:lineRule="auto"/>
              <w:rPr>
                <w:rFonts w:cs="Arial"/>
                <w:color w:val="000000" w:themeColor="text1"/>
                <w:lang w:eastAsia="en-GB"/>
              </w:rPr>
            </w:pPr>
            <w:r w:rsidRPr="002A2FDE">
              <w:rPr>
                <w:rFonts w:cs="Arial"/>
                <w:color w:val="000000" w:themeColor="text1"/>
                <w:lang w:eastAsia="en-GB"/>
              </w:rPr>
              <w:t>Planning and Strategic Housing</w:t>
            </w:r>
          </w:p>
          <w:p w14:paraId="1BF21970" w14:textId="77777777" w:rsidR="0056118E" w:rsidRPr="00E239B7" w:rsidRDefault="0056118E" w:rsidP="007B1846">
            <w:pPr>
              <w:spacing w:line="240" w:lineRule="auto"/>
              <w:rPr>
                <w:rFonts w:cs="Arial"/>
                <w:color w:val="000000" w:themeColor="text1"/>
                <w:lang w:eastAsia="en-GB"/>
              </w:rPr>
            </w:pPr>
          </w:p>
        </w:tc>
        <w:tc>
          <w:tcPr>
            <w:tcW w:w="6662" w:type="dxa"/>
            <w:shd w:val="clear" w:color="auto" w:fill="auto"/>
          </w:tcPr>
          <w:p w14:paraId="2890CFB0" w14:textId="58B143D2" w:rsidR="002A2FDE" w:rsidRPr="002A2FDE" w:rsidRDefault="002A2FDE" w:rsidP="002A2FDE">
            <w:pPr>
              <w:autoSpaceDE w:val="0"/>
              <w:autoSpaceDN w:val="0"/>
              <w:adjustRightInd w:val="0"/>
              <w:spacing w:line="240" w:lineRule="auto"/>
              <w:rPr>
                <w:rFonts w:cs="Arial"/>
                <w:color w:val="000000" w:themeColor="text1"/>
                <w:lang w:eastAsia="en-GB"/>
              </w:rPr>
            </w:pPr>
            <w:r w:rsidRPr="002A2FDE">
              <w:rPr>
                <w:rFonts w:cs="Arial"/>
                <w:color w:val="000000" w:themeColor="text1"/>
                <w:lang w:eastAsia="en-GB"/>
              </w:rPr>
              <w:t xml:space="preserve">The Council shall manage its trees, hedgerows and tree-related habitats in line with the Council’s </w:t>
            </w:r>
            <w:r w:rsidR="002A24EE">
              <w:rPr>
                <w:rFonts w:cs="Arial"/>
                <w:color w:val="000000" w:themeColor="text1"/>
                <w:lang w:eastAsia="en-GB"/>
              </w:rPr>
              <w:t>T</w:t>
            </w:r>
            <w:r w:rsidRPr="002A2FDE">
              <w:rPr>
                <w:rFonts w:cs="Arial"/>
                <w:color w:val="000000" w:themeColor="text1"/>
                <w:lang w:eastAsia="en-GB"/>
              </w:rPr>
              <w:t xml:space="preserve">ree </w:t>
            </w:r>
            <w:r w:rsidR="002A24EE">
              <w:rPr>
                <w:rFonts w:cs="Arial"/>
                <w:color w:val="000000" w:themeColor="text1"/>
                <w:lang w:eastAsia="en-GB"/>
              </w:rPr>
              <w:t>P</w:t>
            </w:r>
            <w:r w:rsidRPr="002A2FDE">
              <w:rPr>
                <w:rFonts w:cs="Arial"/>
                <w:color w:val="000000" w:themeColor="text1"/>
                <w:lang w:eastAsia="en-GB"/>
              </w:rPr>
              <w:t>olicy to maximise their contribution to the development opportunities in the District</w:t>
            </w:r>
            <w:r w:rsidR="00B340D8">
              <w:rPr>
                <w:rFonts w:cs="Arial"/>
                <w:color w:val="000000" w:themeColor="text1"/>
                <w:lang w:eastAsia="en-GB"/>
              </w:rPr>
              <w:t>.</w:t>
            </w:r>
          </w:p>
          <w:p w14:paraId="567C637C" w14:textId="1DE5BBD6" w:rsidR="002A2FDE" w:rsidRPr="002A2FDE" w:rsidRDefault="002A2FDE" w:rsidP="002A2FDE">
            <w:pPr>
              <w:autoSpaceDE w:val="0"/>
              <w:autoSpaceDN w:val="0"/>
              <w:adjustRightInd w:val="0"/>
              <w:spacing w:line="240" w:lineRule="auto"/>
              <w:rPr>
                <w:rFonts w:cs="Arial"/>
                <w:color w:val="000000" w:themeColor="text1"/>
                <w:lang w:eastAsia="en-GB"/>
              </w:rPr>
            </w:pPr>
            <w:r>
              <w:rPr>
                <w:rFonts w:cs="Arial"/>
                <w:color w:val="000000" w:themeColor="text1"/>
                <w:lang w:eastAsia="en-GB"/>
              </w:rPr>
              <w:t>The Council will r</w:t>
            </w:r>
            <w:r w:rsidRPr="002A2FDE">
              <w:rPr>
                <w:rFonts w:cs="Arial"/>
                <w:color w:val="000000" w:themeColor="text1"/>
                <w:lang w:eastAsia="en-GB"/>
              </w:rPr>
              <w:t>ationalise and review</w:t>
            </w:r>
            <w:r>
              <w:rPr>
                <w:rFonts w:cs="Arial"/>
                <w:color w:val="000000" w:themeColor="text1"/>
                <w:lang w:eastAsia="en-GB"/>
              </w:rPr>
              <w:t xml:space="preserve"> its </w:t>
            </w:r>
            <w:r w:rsidRPr="002A2FDE">
              <w:rPr>
                <w:rFonts w:cs="Arial"/>
                <w:color w:val="000000" w:themeColor="text1"/>
                <w:lang w:eastAsia="en-GB"/>
              </w:rPr>
              <w:t>TPO process</w:t>
            </w:r>
            <w:r w:rsidR="00644549">
              <w:rPr>
                <w:rFonts w:cs="Arial"/>
                <w:color w:val="000000" w:themeColor="text1"/>
                <w:lang w:eastAsia="en-GB"/>
              </w:rPr>
              <w:t>es</w:t>
            </w:r>
            <w:r w:rsidRPr="002A2FDE">
              <w:rPr>
                <w:rFonts w:cs="Arial"/>
                <w:color w:val="000000" w:themeColor="text1"/>
                <w:lang w:eastAsia="en-GB"/>
              </w:rPr>
              <w:t xml:space="preserve"> and systems </w:t>
            </w:r>
            <w:r>
              <w:rPr>
                <w:rFonts w:cs="Arial"/>
                <w:color w:val="000000" w:themeColor="text1"/>
                <w:lang w:eastAsia="en-GB"/>
              </w:rPr>
              <w:t xml:space="preserve">and review regularly to </w:t>
            </w:r>
            <w:r w:rsidRPr="002A2FDE">
              <w:rPr>
                <w:rFonts w:cs="Arial"/>
                <w:color w:val="000000" w:themeColor="text1"/>
                <w:lang w:eastAsia="en-GB"/>
              </w:rPr>
              <w:t>meet changing demands and regulation</w:t>
            </w:r>
            <w:r w:rsidR="003B15DB">
              <w:rPr>
                <w:rFonts w:cs="Arial"/>
                <w:color w:val="000000" w:themeColor="text1"/>
                <w:lang w:eastAsia="en-GB"/>
              </w:rPr>
              <w:t>.</w:t>
            </w:r>
          </w:p>
          <w:p w14:paraId="7D016FFF" w14:textId="1163CC0C" w:rsidR="002A2FDE" w:rsidRPr="002A2FDE" w:rsidRDefault="002A2FDE" w:rsidP="002A2FDE">
            <w:pPr>
              <w:autoSpaceDE w:val="0"/>
              <w:autoSpaceDN w:val="0"/>
              <w:adjustRightInd w:val="0"/>
              <w:spacing w:line="240" w:lineRule="auto"/>
              <w:rPr>
                <w:rFonts w:cs="Arial"/>
                <w:color w:val="000000" w:themeColor="text1"/>
                <w:lang w:eastAsia="en-GB"/>
              </w:rPr>
            </w:pPr>
            <w:r w:rsidRPr="002A2FDE">
              <w:rPr>
                <w:rFonts w:cs="Arial"/>
                <w:color w:val="000000" w:themeColor="text1"/>
                <w:lang w:eastAsia="en-GB"/>
              </w:rPr>
              <w:t xml:space="preserve">The Council will </w:t>
            </w:r>
            <w:r>
              <w:rPr>
                <w:rFonts w:cs="Arial"/>
                <w:color w:val="000000" w:themeColor="text1"/>
                <w:lang w:eastAsia="en-GB"/>
              </w:rPr>
              <w:t>r</w:t>
            </w:r>
            <w:r w:rsidRPr="002A2FDE">
              <w:rPr>
                <w:rFonts w:cs="Arial"/>
                <w:color w:val="000000" w:themeColor="text1"/>
                <w:lang w:eastAsia="en-GB"/>
              </w:rPr>
              <w:t>eview conditions relating to newly planted trees</w:t>
            </w:r>
            <w:r w:rsidR="00644549">
              <w:rPr>
                <w:rFonts w:cs="Arial"/>
                <w:color w:val="000000" w:themeColor="text1"/>
                <w:lang w:eastAsia="en-GB"/>
              </w:rPr>
              <w:t xml:space="preserve"> in developments</w:t>
            </w:r>
            <w:r w:rsidR="003B15DB">
              <w:rPr>
                <w:rFonts w:cs="Arial"/>
                <w:color w:val="000000" w:themeColor="text1"/>
                <w:lang w:eastAsia="en-GB"/>
              </w:rPr>
              <w:t>.</w:t>
            </w:r>
          </w:p>
          <w:p w14:paraId="3B3295AE" w14:textId="3C97B0E4" w:rsidR="002A2FDE" w:rsidRPr="002A2FDE" w:rsidRDefault="002A2FDE" w:rsidP="002A2FDE">
            <w:pPr>
              <w:autoSpaceDE w:val="0"/>
              <w:autoSpaceDN w:val="0"/>
              <w:adjustRightInd w:val="0"/>
              <w:spacing w:line="240" w:lineRule="auto"/>
              <w:rPr>
                <w:rFonts w:cs="Arial"/>
                <w:color w:val="000000" w:themeColor="text1"/>
                <w:lang w:eastAsia="en-GB"/>
              </w:rPr>
            </w:pPr>
            <w:r w:rsidRPr="002A2FDE">
              <w:rPr>
                <w:rFonts w:cs="Arial"/>
                <w:color w:val="000000" w:themeColor="text1"/>
                <w:lang w:eastAsia="en-GB"/>
              </w:rPr>
              <w:t xml:space="preserve">The Council will </w:t>
            </w:r>
            <w:r>
              <w:rPr>
                <w:rFonts w:cs="Arial"/>
                <w:color w:val="000000" w:themeColor="text1"/>
                <w:lang w:eastAsia="en-GB"/>
              </w:rPr>
              <w:t>r</w:t>
            </w:r>
            <w:r w:rsidRPr="002A2FDE">
              <w:rPr>
                <w:rFonts w:cs="Arial"/>
                <w:color w:val="000000" w:themeColor="text1"/>
                <w:lang w:eastAsia="en-GB"/>
              </w:rPr>
              <w:t xml:space="preserve">eview </w:t>
            </w:r>
            <w:r>
              <w:rPr>
                <w:rFonts w:cs="Arial"/>
                <w:color w:val="000000" w:themeColor="text1"/>
                <w:lang w:eastAsia="en-GB"/>
              </w:rPr>
              <w:t xml:space="preserve">the protection </w:t>
            </w:r>
            <w:r w:rsidRPr="002A2FDE">
              <w:rPr>
                <w:rFonts w:cs="Arial"/>
                <w:color w:val="000000" w:themeColor="text1"/>
                <w:lang w:eastAsia="en-GB"/>
              </w:rPr>
              <w:t xml:space="preserve">status of trees on </w:t>
            </w:r>
            <w:r>
              <w:rPr>
                <w:rFonts w:cs="Arial"/>
                <w:color w:val="000000" w:themeColor="text1"/>
                <w:lang w:eastAsia="en-GB"/>
              </w:rPr>
              <w:t xml:space="preserve">Public Open Space </w:t>
            </w:r>
            <w:r w:rsidRPr="002A2FDE">
              <w:rPr>
                <w:rFonts w:cs="Arial"/>
                <w:color w:val="000000" w:themeColor="text1"/>
                <w:lang w:eastAsia="en-GB"/>
              </w:rPr>
              <w:t>maintained by management entities</w:t>
            </w:r>
            <w:r>
              <w:rPr>
                <w:rFonts w:cs="Arial"/>
                <w:color w:val="000000" w:themeColor="text1"/>
                <w:lang w:eastAsia="en-GB"/>
              </w:rPr>
              <w:t>/ companies</w:t>
            </w:r>
            <w:r w:rsidR="003B15DB">
              <w:rPr>
                <w:rFonts w:cs="Arial"/>
                <w:color w:val="000000" w:themeColor="text1"/>
                <w:lang w:eastAsia="en-GB"/>
              </w:rPr>
              <w:t>.</w:t>
            </w:r>
          </w:p>
          <w:p w14:paraId="31C693DD" w14:textId="2269EE13" w:rsidR="0056118E" w:rsidRPr="00E239B7" w:rsidRDefault="002A2FDE" w:rsidP="007B1846">
            <w:pPr>
              <w:autoSpaceDE w:val="0"/>
              <w:autoSpaceDN w:val="0"/>
              <w:adjustRightInd w:val="0"/>
              <w:spacing w:line="240" w:lineRule="auto"/>
              <w:rPr>
                <w:rFonts w:cs="Arial"/>
                <w:color w:val="000000" w:themeColor="text1"/>
                <w:lang w:eastAsia="en-GB"/>
              </w:rPr>
            </w:pPr>
            <w:r w:rsidRPr="008A3F34">
              <w:rPr>
                <w:rFonts w:cs="Arial"/>
                <w:color w:val="000000" w:themeColor="text1"/>
                <w:lang w:eastAsia="en-GB"/>
              </w:rPr>
              <w:t>TPOs</w:t>
            </w:r>
            <w:r w:rsidR="00F45186" w:rsidRPr="008A3F34">
              <w:rPr>
                <w:rFonts w:cs="Arial"/>
                <w:color w:val="000000" w:themeColor="text1"/>
                <w:lang w:eastAsia="en-GB"/>
              </w:rPr>
              <w:t xml:space="preserve"> will be placed on all</w:t>
            </w:r>
            <w:r w:rsidRPr="008A3F34">
              <w:rPr>
                <w:rFonts w:cs="Arial"/>
                <w:color w:val="000000" w:themeColor="text1"/>
                <w:lang w:eastAsia="en-GB"/>
              </w:rPr>
              <w:t xml:space="preserve"> </w:t>
            </w:r>
            <w:r w:rsidR="002A24EE" w:rsidRPr="008A3F34">
              <w:rPr>
                <w:rFonts w:cs="Arial"/>
                <w:color w:val="000000" w:themeColor="text1"/>
                <w:lang w:eastAsia="en-GB"/>
              </w:rPr>
              <w:t xml:space="preserve">trees growing on </w:t>
            </w:r>
            <w:r w:rsidR="00F45186" w:rsidRPr="008A3F34">
              <w:rPr>
                <w:rFonts w:cs="Arial"/>
                <w:color w:val="000000" w:themeColor="text1"/>
                <w:lang w:eastAsia="en-GB"/>
              </w:rPr>
              <w:t>public open space which is transferred to management companies for maintenance</w:t>
            </w:r>
            <w:r w:rsidR="003B15DB">
              <w:rPr>
                <w:rFonts w:cs="Arial"/>
                <w:color w:val="000000" w:themeColor="text1"/>
                <w:lang w:eastAsia="en-GB"/>
              </w:rPr>
              <w:t>.</w:t>
            </w:r>
          </w:p>
        </w:tc>
      </w:tr>
      <w:tr w:rsidR="0056118E" w:rsidRPr="00587A5A" w14:paraId="4111D08F" w14:textId="77777777" w:rsidTr="00B340D8">
        <w:tc>
          <w:tcPr>
            <w:tcW w:w="988" w:type="dxa"/>
          </w:tcPr>
          <w:p w14:paraId="47B89985" w14:textId="77777777" w:rsidR="0056118E" w:rsidRPr="00E239B7" w:rsidRDefault="0056118E" w:rsidP="007B1846">
            <w:pPr>
              <w:spacing w:line="240" w:lineRule="auto"/>
              <w:jc w:val="both"/>
              <w:rPr>
                <w:rFonts w:cs="Arial"/>
                <w:color w:val="000000" w:themeColor="text1"/>
                <w:lang w:eastAsia="en-GB"/>
              </w:rPr>
            </w:pPr>
          </w:p>
        </w:tc>
        <w:tc>
          <w:tcPr>
            <w:tcW w:w="2126" w:type="dxa"/>
            <w:shd w:val="clear" w:color="auto" w:fill="auto"/>
          </w:tcPr>
          <w:p w14:paraId="3D133039" w14:textId="77777777" w:rsidR="00644549" w:rsidRPr="00644549" w:rsidRDefault="00644549" w:rsidP="00644549">
            <w:pPr>
              <w:spacing w:line="240" w:lineRule="auto"/>
              <w:rPr>
                <w:rFonts w:cs="Arial"/>
                <w:color w:val="000000" w:themeColor="text1"/>
                <w:lang w:eastAsia="en-GB"/>
              </w:rPr>
            </w:pPr>
            <w:bookmarkStart w:id="28" w:name="_Toc17367050"/>
            <w:r w:rsidRPr="00644549">
              <w:rPr>
                <w:rFonts w:cs="Arial"/>
                <w:color w:val="000000" w:themeColor="text1"/>
                <w:lang w:eastAsia="en-GB"/>
              </w:rPr>
              <w:t>Environmental Health</w:t>
            </w:r>
            <w:bookmarkEnd w:id="28"/>
          </w:p>
          <w:p w14:paraId="0FE65AE9" w14:textId="77777777" w:rsidR="0056118E" w:rsidRPr="00E239B7" w:rsidRDefault="0056118E" w:rsidP="007B1846">
            <w:pPr>
              <w:spacing w:line="240" w:lineRule="auto"/>
              <w:rPr>
                <w:rFonts w:cs="Arial"/>
                <w:color w:val="000000" w:themeColor="text1"/>
                <w:lang w:eastAsia="en-GB"/>
              </w:rPr>
            </w:pPr>
          </w:p>
        </w:tc>
        <w:tc>
          <w:tcPr>
            <w:tcW w:w="6662" w:type="dxa"/>
            <w:shd w:val="clear" w:color="auto" w:fill="auto"/>
          </w:tcPr>
          <w:p w14:paraId="6F4C91F1" w14:textId="77777777" w:rsidR="00644549" w:rsidRPr="00644549" w:rsidRDefault="00644549" w:rsidP="00644549">
            <w:pPr>
              <w:autoSpaceDE w:val="0"/>
              <w:autoSpaceDN w:val="0"/>
              <w:adjustRightInd w:val="0"/>
              <w:spacing w:line="240" w:lineRule="auto"/>
              <w:rPr>
                <w:rFonts w:cs="Arial"/>
                <w:bCs/>
                <w:color w:val="000000" w:themeColor="text1"/>
                <w:lang w:eastAsia="en-GB"/>
              </w:rPr>
            </w:pPr>
            <w:r w:rsidRPr="00644549">
              <w:rPr>
                <w:rFonts w:cs="Arial"/>
                <w:bCs/>
                <w:color w:val="000000" w:themeColor="text1"/>
                <w:lang w:eastAsia="en-GB"/>
              </w:rPr>
              <w:t xml:space="preserve">Dangerous Trees on Private Land </w:t>
            </w:r>
          </w:p>
          <w:p w14:paraId="6787C25C" w14:textId="1DCDA7E8" w:rsidR="00644549" w:rsidRPr="00644549" w:rsidRDefault="00644549" w:rsidP="00644549">
            <w:pPr>
              <w:autoSpaceDE w:val="0"/>
              <w:autoSpaceDN w:val="0"/>
              <w:adjustRightInd w:val="0"/>
              <w:spacing w:line="240" w:lineRule="auto"/>
              <w:rPr>
                <w:rFonts w:cs="Arial"/>
                <w:color w:val="000000" w:themeColor="text1"/>
                <w:lang w:eastAsia="en-GB"/>
              </w:rPr>
            </w:pPr>
            <w:r w:rsidRPr="00644549">
              <w:rPr>
                <w:rFonts w:cs="Arial"/>
                <w:color w:val="000000" w:themeColor="text1"/>
                <w:lang w:eastAsia="en-GB"/>
              </w:rPr>
              <w:t xml:space="preserve">The Council </w:t>
            </w:r>
            <w:r w:rsidR="00F45186">
              <w:rPr>
                <w:rFonts w:cs="Arial"/>
                <w:color w:val="000000" w:themeColor="text1"/>
                <w:lang w:eastAsia="en-GB"/>
              </w:rPr>
              <w:t>will use its</w:t>
            </w:r>
            <w:r w:rsidRPr="00644549">
              <w:rPr>
                <w:rFonts w:cs="Arial"/>
                <w:color w:val="000000" w:themeColor="text1"/>
                <w:lang w:eastAsia="en-GB"/>
              </w:rPr>
              <w:t xml:space="preserve"> discretionary powers under the Local Government (Miscellaneous Provisions) Act 1976, Section 23, to deal with trees in private ownership that are dangerous. This legislation only allows the Council to become involved with trees that pose an imminent threat to people or property.</w:t>
            </w:r>
          </w:p>
          <w:p w14:paraId="5E382E58" w14:textId="05DBD2D6" w:rsidR="00644549" w:rsidRPr="00644549" w:rsidRDefault="00F45186" w:rsidP="00644549">
            <w:pPr>
              <w:autoSpaceDE w:val="0"/>
              <w:autoSpaceDN w:val="0"/>
              <w:adjustRightInd w:val="0"/>
              <w:spacing w:line="240" w:lineRule="auto"/>
              <w:rPr>
                <w:rFonts w:cs="Arial"/>
                <w:color w:val="000000" w:themeColor="text1"/>
                <w:lang w:eastAsia="en-GB"/>
              </w:rPr>
            </w:pPr>
            <w:r>
              <w:rPr>
                <w:rFonts w:cs="Arial"/>
                <w:color w:val="000000" w:themeColor="text1"/>
                <w:lang w:eastAsia="en-GB"/>
              </w:rPr>
              <w:t>(</w:t>
            </w:r>
            <w:r w:rsidR="00644549" w:rsidRPr="00644549">
              <w:rPr>
                <w:rFonts w:cs="Arial"/>
                <w:color w:val="000000" w:themeColor="text1"/>
                <w:lang w:eastAsia="en-GB"/>
              </w:rPr>
              <w:t xml:space="preserve">The Local Government (Miscellaneous Provisions) Act 1976 does not enable the Council to become involved with private trees causing a nuisance to a neighbouring property by causing shade, blocking </w:t>
            </w:r>
            <w:r w:rsidR="003B15DB" w:rsidRPr="00644549">
              <w:rPr>
                <w:rFonts w:cs="Arial"/>
                <w:color w:val="000000" w:themeColor="text1"/>
                <w:lang w:eastAsia="en-GB"/>
              </w:rPr>
              <w:t>views,</w:t>
            </w:r>
            <w:r w:rsidR="00644549" w:rsidRPr="00644549">
              <w:rPr>
                <w:rFonts w:cs="Arial"/>
                <w:color w:val="000000" w:themeColor="text1"/>
                <w:lang w:eastAsia="en-GB"/>
              </w:rPr>
              <w:t xml:space="preserve"> or dropping leaves, flowers or fruit etc. unless the trees are imminently dangerous.</w:t>
            </w:r>
            <w:r>
              <w:rPr>
                <w:rFonts w:cs="Arial"/>
                <w:color w:val="000000" w:themeColor="text1"/>
                <w:lang w:eastAsia="en-GB"/>
              </w:rPr>
              <w:t>)</w:t>
            </w:r>
            <w:r w:rsidR="00644549" w:rsidRPr="00644549">
              <w:rPr>
                <w:rFonts w:cs="Arial"/>
                <w:color w:val="000000" w:themeColor="text1"/>
                <w:lang w:eastAsia="en-GB"/>
              </w:rPr>
              <w:t xml:space="preserve"> </w:t>
            </w:r>
          </w:p>
          <w:p w14:paraId="133A5D16" w14:textId="1CD5C7AB" w:rsidR="0056118E" w:rsidRPr="00E239B7" w:rsidRDefault="00644549" w:rsidP="007B1846">
            <w:pPr>
              <w:autoSpaceDE w:val="0"/>
              <w:autoSpaceDN w:val="0"/>
              <w:adjustRightInd w:val="0"/>
              <w:spacing w:line="240" w:lineRule="auto"/>
              <w:rPr>
                <w:rFonts w:cs="Arial"/>
                <w:color w:val="000000" w:themeColor="text1"/>
                <w:lang w:eastAsia="en-GB"/>
              </w:rPr>
            </w:pPr>
            <w:r w:rsidRPr="00644549">
              <w:rPr>
                <w:rFonts w:cs="Arial"/>
                <w:color w:val="000000" w:themeColor="text1"/>
                <w:lang w:eastAsia="en-GB"/>
              </w:rPr>
              <w:lastRenderedPageBreak/>
              <w:t xml:space="preserve">Problems associated with High Hedges </w:t>
            </w:r>
            <w:r w:rsidR="00F45186">
              <w:rPr>
                <w:rFonts w:cs="Arial"/>
                <w:color w:val="000000" w:themeColor="text1"/>
                <w:lang w:eastAsia="en-GB"/>
              </w:rPr>
              <w:t>and</w:t>
            </w:r>
            <w:r w:rsidRPr="00644549">
              <w:rPr>
                <w:rFonts w:cs="Arial"/>
                <w:color w:val="000000" w:themeColor="text1"/>
                <w:lang w:eastAsia="en-GB"/>
              </w:rPr>
              <w:t xml:space="preserve"> covered by the Anti-Social Behaviour Act 2003</w:t>
            </w:r>
            <w:r>
              <w:rPr>
                <w:rFonts w:cs="Arial"/>
                <w:color w:val="000000" w:themeColor="text1"/>
                <w:lang w:eastAsia="en-GB"/>
              </w:rPr>
              <w:t xml:space="preserve"> and will be dealt with by the Environmental Health Department as advised by the Tree Officer</w:t>
            </w:r>
            <w:r w:rsidR="00F817B9">
              <w:rPr>
                <w:rFonts w:cs="Arial"/>
                <w:color w:val="000000" w:themeColor="text1"/>
                <w:lang w:eastAsia="en-GB"/>
              </w:rPr>
              <w:t>.</w:t>
            </w:r>
          </w:p>
        </w:tc>
      </w:tr>
      <w:tr w:rsidR="0056118E" w:rsidRPr="00587A5A" w14:paraId="4BDF9B05" w14:textId="77777777" w:rsidTr="00B340D8">
        <w:tc>
          <w:tcPr>
            <w:tcW w:w="988" w:type="dxa"/>
          </w:tcPr>
          <w:p w14:paraId="3E5C1C85" w14:textId="77777777" w:rsidR="0056118E" w:rsidRPr="00E239B7" w:rsidRDefault="0056118E" w:rsidP="007B1846">
            <w:pPr>
              <w:spacing w:line="240" w:lineRule="auto"/>
              <w:jc w:val="both"/>
              <w:rPr>
                <w:rFonts w:cs="Arial"/>
                <w:color w:val="000000" w:themeColor="text1"/>
                <w:lang w:eastAsia="en-GB"/>
              </w:rPr>
            </w:pPr>
          </w:p>
        </w:tc>
        <w:tc>
          <w:tcPr>
            <w:tcW w:w="2126" w:type="dxa"/>
            <w:shd w:val="clear" w:color="auto" w:fill="auto"/>
          </w:tcPr>
          <w:p w14:paraId="5D98685B" w14:textId="695FB8EF" w:rsidR="00E661D3" w:rsidRPr="00E661D3" w:rsidRDefault="00E661D3" w:rsidP="00E661D3">
            <w:pPr>
              <w:spacing w:line="240" w:lineRule="auto"/>
              <w:rPr>
                <w:rFonts w:cs="Arial"/>
                <w:color w:val="000000" w:themeColor="text1"/>
                <w:lang w:eastAsia="en-GB"/>
              </w:rPr>
            </w:pPr>
            <w:bookmarkStart w:id="29" w:name="_Toc17367052"/>
            <w:r w:rsidRPr="00E661D3">
              <w:rPr>
                <w:rFonts w:cs="Arial"/>
                <w:color w:val="000000" w:themeColor="text1"/>
                <w:lang w:eastAsia="en-GB"/>
              </w:rPr>
              <w:t>Closed Churchyards</w:t>
            </w:r>
            <w:r w:rsidR="00D80EA9">
              <w:rPr>
                <w:rFonts w:cs="Arial"/>
                <w:color w:val="000000" w:themeColor="text1"/>
                <w:lang w:eastAsia="en-GB"/>
              </w:rPr>
              <w:t>*</w:t>
            </w:r>
            <w:r w:rsidRPr="00E661D3">
              <w:rPr>
                <w:rFonts w:cs="Arial"/>
                <w:color w:val="000000" w:themeColor="text1"/>
                <w:lang w:eastAsia="en-GB"/>
              </w:rPr>
              <w:t xml:space="preserve"> and Ecclesiastical Law </w:t>
            </w:r>
            <w:bookmarkEnd w:id="29"/>
          </w:p>
          <w:p w14:paraId="6EBEE5FE" w14:textId="77777777" w:rsidR="0056118E" w:rsidRPr="00E239B7" w:rsidRDefault="0056118E" w:rsidP="007B1846">
            <w:pPr>
              <w:spacing w:line="240" w:lineRule="auto"/>
              <w:rPr>
                <w:rFonts w:cs="Arial"/>
                <w:color w:val="000000" w:themeColor="text1"/>
                <w:lang w:eastAsia="en-GB"/>
              </w:rPr>
            </w:pPr>
          </w:p>
        </w:tc>
        <w:tc>
          <w:tcPr>
            <w:tcW w:w="6662" w:type="dxa"/>
            <w:shd w:val="clear" w:color="auto" w:fill="auto"/>
          </w:tcPr>
          <w:p w14:paraId="0F3E8B0C" w14:textId="184699AC" w:rsidR="00E661D3" w:rsidRPr="00617559" w:rsidRDefault="00E661D3" w:rsidP="00E661D3">
            <w:pPr>
              <w:autoSpaceDE w:val="0"/>
              <w:autoSpaceDN w:val="0"/>
              <w:adjustRightInd w:val="0"/>
              <w:spacing w:line="240" w:lineRule="auto"/>
              <w:rPr>
                <w:rFonts w:cs="Arial"/>
                <w:color w:val="000000" w:themeColor="text1"/>
                <w:lang w:eastAsia="en-GB"/>
              </w:rPr>
            </w:pPr>
            <w:r w:rsidRPr="00617559">
              <w:rPr>
                <w:rFonts w:cs="Arial"/>
                <w:color w:val="000000" w:themeColor="text1"/>
                <w:lang w:eastAsia="en-GB"/>
              </w:rPr>
              <w:t xml:space="preserve">Regard must be given to guidance issued by the Church Buildings Council as to </w:t>
            </w:r>
            <w:r w:rsidR="00D80EA9" w:rsidRPr="00617559">
              <w:rPr>
                <w:rFonts w:cs="Arial"/>
                <w:color w:val="000000" w:themeColor="text1"/>
                <w:lang w:eastAsia="en-GB"/>
              </w:rPr>
              <w:t>the planting</w:t>
            </w:r>
            <w:r w:rsidRPr="00617559">
              <w:rPr>
                <w:rFonts w:cs="Arial"/>
                <w:color w:val="000000" w:themeColor="text1"/>
                <w:lang w:eastAsia="en-GB"/>
              </w:rPr>
              <w:t>, felling, lopping and topping of trees in churchyards as required by the Faculty Jurisdiction (Amendment) Rules 2019</w:t>
            </w:r>
          </w:p>
          <w:p w14:paraId="3AD8D4D5" w14:textId="54DF212C" w:rsidR="00D80EA9" w:rsidRPr="00617559" w:rsidRDefault="00D80EA9" w:rsidP="00D80EA9">
            <w:pPr>
              <w:autoSpaceDE w:val="0"/>
              <w:autoSpaceDN w:val="0"/>
              <w:adjustRightInd w:val="0"/>
              <w:spacing w:line="240" w:lineRule="auto"/>
              <w:rPr>
                <w:rFonts w:cs="Arial"/>
                <w:color w:val="000000" w:themeColor="text1"/>
                <w:lang w:eastAsia="en-GB"/>
              </w:rPr>
            </w:pPr>
            <w:r w:rsidRPr="00617559">
              <w:rPr>
                <w:rFonts w:cs="Arial"/>
                <w:color w:val="000000" w:themeColor="text1"/>
                <w:lang w:eastAsia="en-GB"/>
              </w:rPr>
              <w:t xml:space="preserve">*The Council maintains a number of closed churchyards throughout the District. These churches are receiving no further burials. In addition, the Council manages the large tree collections at Newhall and York Road Cemeteries as well as the trees at is smaller cemeteries i.e., </w:t>
            </w:r>
            <w:proofErr w:type="spellStart"/>
            <w:r w:rsidRPr="00617559">
              <w:rPr>
                <w:rFonts w:cs="Arial"/>
                <w:color w:val="000000" w:themeColor="text1"/>
                <w:lang w:eastAsia="en-GB"/>
              </w:rPr>
              <w:t>Etwall</w:t>
            </w:r>
            <w:proofErr w:type="spellEnd"/>
            <w:r w:rsidRPr="00617559">
              <w:rPr>
                <w:rFonts w:cs="Arial"/>
                <w:color w:val="000000" w:themeColor="text1"/>
                <w:lang w:eastAsia="en-GB"/>
              </w:rPr>
              <w:t>, Marston on Dove.</w:t>
            </w:r>
          </w:p>
          <w:p w14:paraId="2C8A2CA6" w14:textId="47A49D71" w:rsidR="0056118E" w:rsidRPr="00617559" w:rsidRDefault="00D80EA9" w:rsidP="007B1846">
            <w:pPr>
              <w:autoSpaceDE w:val="0"/>
              <w:autoSpaceDN w:val="0"/>
              <w:adjustRightInd w:val="0"/>
              <w:spacing w:line="240" w:lineRule="auto"/>
              <w:rPr>
                <w:rFonts w:cs="Arial"/>
                <w:color w:val="000000" w:themeColor="text1"/>
                <w:lang w:eastAsia="en-GB"/>
              </w:rPr>
            </w:pPr>
            <w:r w:rsidRPr="00617559">
              <w:rPr>
                <w:rFonts w:cs="Arial"/>
                <w:color w:val="000000" w:themeColor="text1"/>
                <w:lang w:eastAsia="en-GB"/>
              </w:rPr>
              <w:t xml:space="preserve">The closed churchyards contain some of the oldest and finest specimen trees in the District and contain typical long-lived species such as Yew. The Cemeteries and majority of churchyards are fully accessible to the public during the daytime. </w:t>
            </w:r>
          </w:p>
        </w:tc>
      </w:tr>
      <w:tr w:rsidR="0056118E" w:rsidRPr="00587A5A" w14:paraId="77D50346" w14:textId="77777777" w:rsidTr="00B340D8">
        <w:tc>
          <w:tcPr>
            <w:tcW w:w="988" w:type="dxa"/>
          </w:tcPr>
          <w:p w14:paraId="03F05A55" w14:textId="77777777" w:rsidR="0056118E" w:rsidRPr="00E239B7" w:rsidRDefault="0056118E" w:rsidP="007B1846">
            <w:pPr>
              <w:spacing w:line="240" w:lineRule="auto"/>
              <w:jc w:val="both"/>
              <w:rPr>
                <w:rFonts w:cs="Arial"/>
                <w:color w:val="000000" w:themeColor="text1"/>
                <w:lang w:eastAsia="en-GB"/>
              </w:rPr>
            </w:pPr>
          </w:p>
        </w:tc>
        <w:tc>
          <w:tcPr>
            <w:tcW w:w="2126" w:type="dxa"/>
            <w:shd w:val="clear" w:color="auto" w:fill="auto"/>
          </w:tcPr>
          <w:p w14:paraId="36C62521" w14:textId="1B1DF35C" w:rsidR="0056118E" w:rsidRPr="00617559" w:rsidRDefault="00E661D3" w:rsidP="007B1846">
            <w:pPr>
              <w:spacing w:line="240" w:lineRule="auto"/>
              <w:rPr>
                <w:rFonts w:cstheme="minorHAnsi"/>
                <w:color w:val="000000" w:themeColor="text1"/>
                <w:lang w:eastAsia="en-GB"/>
              </w:rPr>
            </w:pPr>
            <w:r w:rsidRPr="00617559">
              <w:rPr>
                <w:rFonts w:cstheme="minorHAnsi"/>
                <w:color w:val="000000" w:themeColor="text1"/>
                <w:lang w:eastAsia="en-GB"/>
              </w:rPr>
              <w:t>Biosecurity</w:t>
            </w:r>
          </w:p>
        </w:tc>
        <w:tc>
          <w:tcPr>
            <w:tcW w:w="6662" w:type="dxa"/>
            <w:shd w:val="clear" w:color="auto" w:fill="auto"/>
          </w:tcPr>
          <w:p w14:paraId="6A8B29F1" w14:textId="7DB4947B" w:rsidR="0056118E" w:rsidRPr="00617559" w:rsidRDefault="00E661D3" w:rsidP="007B1846">
            <w:pPr>
              <w:autoSpaceDE w:val="0"/>
              <w:autoSpaceDN w:val="0"/>
              <w:adjustRightInd w:val="0"/>
              <w:spacing w:line="240" w:lineRule="auto"/>
              <w:rPr>
                <w:rFonts w:cstheme="minorHAnsi"/>
                <w:color w:val="000000" w:themeColor="text1"/>
                <w:lang w:eastAsia="en-GB"/>
              </w:rPr>
            </w:pPr>
            <w:r w:rsidRPr="00617559">
              <w:rPr>
                <w:rFonts w:cstheme="minorHAnsi"/>
                <w:color w:val="000000" w:themeColor="text1"/>
                <w:lang w:eastAsia="en-GB"/>
              </w:rPr>
              <w:t>The Council shall ensure best practice biosecurity</w:t>
            </w:r>
            <w:r w:rsidR="00014EB7" w:rsidRPr="00617559">
              <w:rPr>
                <w:rFonts w:cstheme="minorHAnsi"/>
                <w:color w:val="000000" w:themeColor="text1"/>
                <w:lang w:eastAsia="en-GB"/>
              </w:rPr>
              <w:t xml:space="preserve"> practice</w:t>
            </w:r>
            <w:r w:rsidRPr="00617559">
              <w:rPr>
                <w:rFonts w:cstheme="minorHAnsi"/>
                <w:color w:val="000000" w:themeColor="text1"/>
                <w:lang w:eastAsia="en-GB"/>
              </w:rPr>
              <w:t xml:space="preserve"> in managing its trees, woodlands, hedgerows, and tree-related habitats in to minimise the effects of harmful invasive pests and diseases</w:t>
            </w:r>
          </w:p>
        </w:tc>
      </w:tr>
      <w:tr w:rsidR="0056118E" w:rsidRPr="00587A5A" w14:paraId="77DD5D7E" w14:textId="77777777" w:rsidTr="00B340D8">
        <w:tc>
          <w:tcPr>
            <w:tcW w:w="988" w:type="dxa"/>
          </w:tcPr>
          <w:p w14:paraId="16A382BE" w14:textId="158E965D" w:rsidR="0056118E" w:rsidRPr="00E239B7" w:rsidRDefault="0056118E" w:rsidP="007B1846">
            <w:pPr>
              <w:spacing w:line="240" w:lineRule="auto"/>
              <w:jc w:val="both"/>
              <w:rPr>
                <w:rFonts w:cs="Arial"/>
                <w:color w:val="000000" w:themeColor="text1"/>
                <w:lang w:eastAsia="en-GB"/>
              </w:rPr>
            </w:pPr>
          </w:p>
        </w:tc>
        <w:tc>
          <w:tcPr>
            <w:tcW w:w="2126" w:type="dxa"/>
            <w:shd w:val="clear" w:color="auto" w:fill="auto"/>
          </w:tcPr>
          <w:p w14:paraId="19DB624E" w14:textId="4BFDD87A" w:rsidR="0056118E" w:rsidRPr="00617559" w:rsidRDefault="00D80EA9" w:rsidP="007B1846">
            <w:pPr>
              <w:spacing w:line="240" w:lineRule="auto"/>
              <w:rPr>
                <w:rFonts w:cstheme="minorHAnsi"/>
                <w:color w:val="000000" w:themeColor="text1"/>
                <w:lang w:eastAsia="en-GB"/>
              </w:rPr>
            </w:pPr>
            <w:r w:rsidRPr="00617559">
              <w:rPr>
                <w:rFonts w:cstheme="minorHAnsi"/>
                <w:color w:val="000000" w:themeColor="text1"/>
                <w:lang w:eastAsia="en-GB"/>
              </w:rPr>
              <w:t>Biodiversity</w:t>
            </w:r>
          </w:p>
        </w:tc>
        <w:tc>
          <w:tcPr>
            <w:tcW w:w="6662" w:type="dxa"/>
            <w:shd w:val="clear" w:color="auto" w:fill="auto"/>
          </w:tcPr>
          <w:p w14:paraId="1057156B" w14:textId="14406457" w:rsidR="0056118E" w:rsidRPr="00617559" w:rsidRDefault="00D80EA9" w:rsidP="007B1846">
            <w:pPr>
              <w:autoSpaceDE w:val="0"/>
              <w:autoSpaceDN w:val="0"/>
              <w:adjustRightInd w:val="0"/>
              <w:spacing w:line="240" w:lineRule="auto"/>
              <w:rPr>
                <w:rFonts w:cstheme="minorHAnsi"/>
                <w:color w:val="000000" w:themeColor="text1"/>
                <w:lang w:eastAsia="en-GB"/>
              </w:rPr>
            </w:pPr>
            <w:r w:rsidRPr="00617559">
              <w:rPr>
                <w:rFonts w:cstheme="minorHAnsi"/>
                <w:color w:val="000000" w:themeColor="text1"/>
                <w:lang w:eastAsia="en-GB"/>
              </w:rPr>
              <w:t>The Council shall ensure best practice biosecurity practice in managing its trees, woodlands, hedgerows, and tree-related habitats in to aid nature recovery and improve ecosystem services</w:t>
            </w:r>
          </w:p>
        </w:tc>
      </w:tr>
    </w:tbl>
    <w:p w14:paraId="4D633261" w14:textId="77777777" w:rsidR="0056118E" w:rsidRDefault="0056118E" w:rsidP="007B1846">
      <w:pPr>
        <w:spacing w:line="240" w:lineRule="auto"/>
      </w:pPr>
    </w:p>
    <w:p w14:paraId="4847C6BD" w14:textId="12DDB043" w:rsidR="000F31E2" w:rsidRPr="000F31E2" w:rsidRDefault="008329FD" w:rsidP="000F31E2">
      <w:pPr>
        <w:pStyle w:val="Heading1"/>
        <w:spacing w:line="240" w:lineRule="auto"/>
      </w:pPr>
      <w:bookmarkStart w:id="30" w:name="_Toc96071460"/>
      <w:r>
        <w:t xml:space="preserve">4.0 </w:t>
      </w:r>
      <w:r w:rsidR="000F31E2" w:rsidRPr="000F31E2">
        <w:t>Inspections, Risk Assessment and Records</w:t>
      </w:r>
      <w:bookmarkEnd w:id="30"/>
    </w:p>
    <w:p w14:paraId="04A01A21" w14:textId="3A3911D1" w:rsidR="000F31E2" w:rsidRDefault="000F31E2" w:rsidP="000F31E2">
      <w:pPr>
        <w:keepNext/>
        <w:keepLines/>
        <w:spacing w:before="200" w:after="0" w:line="240" w:lineRule="auto"/>
        <w:ind w:left="851" w:hanging="851"/>
        <w:outlineLvl w:val="1"/>
        <w:rPr>
          <w:rFonts w:asciiTheme="majorHAnsi" w:eastAsiaTheme="majorEastAsia" w:hAnsiTheme="majorHAnsi" w:cstheme="majorBidi"/>
          <w:b/>
          <w:bCs/>
          <w:color w:val="2D0054" w:themeColor="accent1"/>
          <w:sz w:val="26"/>
          <w:szCs w:val="26"/>
        </w:rPr>
      </w:pPr>
      <w:bookmarkStart w:id="31" w:name="_Toc17367019"/>
      <w:bookmarkStart w:id="32" w:name="_Toc96071461"/>
      <w:r w:rsidRPr="000F31E2">
        <w:rPr>
          <w:rFonts w:asciiTheme="majorHAnsi" w:eastAsiaTheme="majorEastAsia" w:hAnsiTheme="majorHAnsi" w:cstheme="majorBidi"/>
          <w:b/>
          <w:bCs/>
          <w:color w:val="2D0054" w:themeColor="accent1"/>
          <w:sz w:val="26"/>
          <w:szCs w:val="26"/>
        </w:rPr>
        <w:t>Classification of Risk</w:t>
      </w:r>
      <w:bookmarkEnd w:id="31"/>
      <w:bookmarkEnd w:id="32"/>
    </w:p>
    <w:p w14:paraId="3A6D443C" w14:textId="77777777" w:rsidR="00CE415A" w:rsidRPr="000F31E2" w:rsidRDefault="00CE415A" w:rsidP="00CE415A">
      <w:pPr>
        <w:keepNext/>
        <w:keepLines/>
        <w:spacing w:after="0" w:line="240" w:lineRule="auto"/>
        <w:ind w:left="851" w:hanging="851"/>
        <w:outlineLvl w:val="1"/>
        <w:rPr>
          <w:rFonts w:asciiTheme="majorHAnsi" w:eastAsiaTheme="majorEastAsia" w:hAnsiTheme="majorHAnsi" w:cstheme="majorBidi"/>
          <w:b/>
          <w:bCs/>
          <w:color w:val="2D0054" w:themeColor="accent1"/>
          <w:sz w:val="26"/>
          <w:szCs w:val="26"/>
        </w:rPr>
      </w:pPr>
    </w:p>
    <w:p w14:paraId="0D1712D2" w14:textId="2383A409" w:rsidR="000F31E2" w:rsidRPr="000F31E2" w:rsidRDefault="000F31E2" w:rsidP="000F31E2">
      <w:pPr>
        <w:tabs>
          <w:tab w:val="left" w:pos="1080"/>
          <w:tab w:val="left" w:pos="1260"/>
        </w:tabs>
        <w:spacing w:line="240" w:lineRule="auto"/>
        <w:ind w:left="851" w:hanging="851"/>
        <w:rPr>
          <w:rFonts w:cs="Arial"/>
          <w:color w:val="000000" w:themeColor="text1"/>
        </w:rPr>
      </w:pPr>
      <w:r w:rsidRPr="000F31E2">
        <w:rPr>
          <w:rFonts w:cs="Arial"/>
          <w:color w:val="000000" w:themeColor="text1"/>
        </w:rPr>
        <w:t>1</w:t>
      </w:r>
      <w:r w:rsidRPr="000F31E2">
        <w:rPr>
          <w:rFonts w:cs="Arial"/>
          <w:color w:val="000000" w:themeColor="text1"/>
        </w:rPr>
        <w:tab/>
        <w:t xml:space="preserve">The Council owns and controls </w:t>
      </w:r>
      <w:r w:rsidR="00F817B9">
        <w:rPr>
          <w:rFonts w:cs="Arial"/>
          <w:color w:val="000000" w:themeColor="text1"/>
        </w:rPr>
        <w:t>three</w:t>
      </w:r>
      <w:r w:rsidRPr="000F31E2">
        <w:rPr>
          <w:rFonts w:cs="Arial"/>
          <w:color w:val="000000" w:themeColor="text1"/>
        </w:rPr>
        <w:t xml:space="preserve"> large parks and numerous recreation grounds, allotments, cemeteries and closed churchyards, woodlands, common land, sheltered housing estates</w:t>
      </w:r>
      <w:r w:rsidR="008A3F34">
        <w:rPr>
          <w:rFonts w:cs="Arial"/>
          <w:color w:val="000000" w:themeColor="text1"/>
        </w:rPr>
        <w:t xml:space="preserve">, </w:t>
      </w:r>
      <w:r w:rsidRPr="000F31E2">
        <w:rPr>
          <w:rFonts w:cs="Arial"/>
          <w:color w:val="000000" w:themeColor="text1"/>
        </w:rPr>
        <w:t>council houses</w:t>
      </w:r>
      <w:r w:rsidR="008A3F34">
        <w:rPr>
          <w:rFonts w:cs="Arial"/>
          <w:color w:val="000000" w:themeColor="text1"/>
        </w:rPr>
        <w:t xml:space="preserve"> and industrial sites</w:t>
      </w:r>
      <w:r w:rsidRPr="000F31E2">
        <w:rPr>
          <w:rFonts w:cs="Arial"/>
          <w:color w:val="000000" w:themeColor="text1"/>
        </w:rPr>
        <w:t xml:space="preserve">. Most of these green spaces contain a tree population of varied age, </w:t>
      </w:r>
      <w:r w:rsidR="00386D71" w:rsidRPr="000F31E2">
        <w:rPr>
          <w:rFonts w:cs="Arial"/>
          <w:color w:val="000000" w:themeColor="text1"/>
        </w:rPr>
        <w:t>species,</w:t>
      </w:r>
      <w:r w:rsidRPr="000F31E2">
        <w:rPr>
          <w:rFonts w:cs="Arial"/>
          <w:color w:val="000000" w:themeColor="text1"/>
        </w:rPr>
        <w:t xml:space="preserve"> and condition. Each area is given a classification code and then sub-divided into category 1, 2 or 3 in descending order of risk, depending on the potential risk to the public and property that the tree stock poses. </w:t>
      </w:r>
    </w:p>
    <w:p w14:paraId="4939C9EC" w14:textId="77777777" w:rsidR="000F31E2" w:rsidRPr="000F31E2" w:rsidRDefault="000F31E2" w:rsidP="000F31E2">
      <w:pPr>
        <w:keepNext/>
        <w:keepLines/>
        <w:spacing w:before="200" w:after="0" w:line="240" w:lineRule="auto"/>
        <w:ind w:left="851" w:hanging="851"/>
        <w:outlineLvl w:val="1"/>
        <w:rPr>
          <w:rFonts w:asciiTheme="majorHAnsi" w:eastAsiaTheme="majorEastAsia" w:hAnsiTheme="majorHAnsi" w:cstheme="majorBidi"/>
          <w:b/>
          <w:bCs/>
          <w:color w:val="2D0054" w:themeColor="accent1"/>
          <w:sz w:val="26"/>
          <w:szCs w:val="26"/>
        </w:rPr>
      </w:pPr>
      <w:bookmarkStart w:id="33" w:name="_Toc17367020"/>
      <w:bookmarkStart w:id="34" w:name="_Toc96071462"/>
      <w:r w:rsidRPr="000F31E2">
        <w:rPr>
          <w:rFonts w:asciiTheme="majorHAnsi" w:eastAsiaTheme="majorEastAsia" w:hAnsiTheme="majorHAnsi" w:cstheme="majorBidi"/>
          <w:b/>
          <w:bCs/>
          <w:color w:val="2D0054" w:themeColor="accent1"/>
          <w:sz w:val="26"/>
          <w:szCs w:val="26"/>
        </w:rPr>
        <w:t>A.2</w:t>
      </w:r>
      <w:r w:rsidRPr="000F31E2">
        <w:rPr>
          <w:rFonts w:asciiTheme="majorHAnsi" w:eastAsiaTheme="majorEastAsia" w:hAnsiTheme="majorHAnsi" w:cstheme="majorBidi"/>
          <w:b/>
          <w:bCs/>
          <w:color w:val="2D0054" w:themeColor="accent1"/>
          <w:sz w:val="26"/>
          <w:szCs w:val="26"/>
        </w:rPr>
        <w:tab/>
        <w:t>Council tree work priorities</w:t>
      </w:r>
      <w:bookmarkEnd w:id="33"/>
      <w:bookmarkEnd w:id="34"/>
    </w:p>
    <w:p w14:paraId="05116A54" w14:textId="115BDD2A" w:rsidR="00545486" w:rsidRPr="00CE415A" w:rsidRDefault="000F31E2" w:rsidP="00CE415A">
      <w:pPr>
        <w:tabs>
          <w:tab w:val="left" w:pos="1080"/>
          <w:tab w:val="left" w:pos="1260"/>
        </w:tabs>
        <w:spacing w:line="240" w:lineRule="auto"/>
        <w:ind w:left="851" w:hanging="851"/>
        <w:rPr>
          <w:rFonts w:cs="Arial"/>
          <w:color w:val="000000" w:themeColor="text1"/>
        </w:rPr>
      </w:pPr>
      <w:r w:rsidRPr="000F31E2">
        <w:rPr>
          <w:rFonts w:cs="Arial"/>
          <w:color w:val="000000" w:themeColor="text1"/>
        </w:rPr>
        <w:t>A.2.1</w:t>
      </w:r>
      <w:r w:rsidRPr="000F31E2">
        <w:rPr>
          <w:rFonts w:cs="Arial"/>
          <w:color w:val="000000" w:themeColor="text1"/>
        </w:rPr>
        <w:tab/>
        <w:t>Risk scoring is used to prioritise work by identifying the trees likely to cause the greatest harm. Those trees with a higher score will generally be dealt with first but this may be modified by species, age and location. For example, practical management goals and replanting requirements may mean some lower scoring trees may become a higher priority for work</w:t>
      </w:r>
      <w:r w:rsidR="00CE415A">
        <w:rPr>
          <w:rFonts w:cs="Arial"/>
          <w:color w:val="000000" w:themeColor="text1"/>
        </w:rPr>
        <w:t>.</w:t>
      </w:r>
    </w:p>
    <w:p w14:paraId="0828D7E9" w14:textId="77777777" w:rsidR="00545486" w:rsidRPr="00617559" w:rsidRDefault="00545486" w:rsidP="00545486">
      <w:pPr>
        <w:tabs>
          <w:tab w:val="left" w:pos="1080"/>
          <w:tab w:val="left" w:pos="1260"/>
        </w:tabs>
        <w:spacing w:after="0" w:line="240" w:lineRule="auto"/>
        <w:jc w:val="both"/>
        <w:rPr>
          <w:rFonts w:eastAsia="Times New Roman" w:cstheme="minorHAnsi"/>
        </w:rPr>
      </w:pPr>
      <w:r w:rsidRPr="00617559">
        <w:rPr>
          <w:rFonts w:eastAsia="Times New Roman" w:cstheme="minorHAnsi"/>
        </w:rPr>
        <w:t xml:space="preserve">Each area will be given a classification code and then sub divided into category 1, 2 or 3 depending on the potential risk to the public that the tree stock poses. </w:t>
      </w:r>
    </w:p>
    <w:p w14:paraId="21EFAC62" w14:textId="77777777" w:rsidR="00545486" w:rsidRPr="00617559" w:rsidRDefault="00545486" w:rsidP="00545486">
      <w:pPr>
        <w:tabs>
          <w:tab w:val="left" w:pos="1080"/>
          <w:tab w:val="left" w:pos="1260"/>
        </w:tabs>
        <w:spacing w:after="0" w:line="240" w:lineRule="auto"/>
        <w:jc w:val="both"/>
        <w:rPr>
          <w:rFonts w:eastAsia="Times New Roman" w:cstheme="minorHAnsi"/>
          <w:color w:val="FF0000"/>
        </w:rPr>
      </w:pPr>
    </w:p>
    <w:p w14:paraId="02B501EC" w14:textId="77777777" w:rsidR="00545486" w:rsidRPr="00617559" w:rsidRDefault="00545486" w:rsidP="00545486">
      <w:pPr>
        <w:tabs>
          <w:tab w:val="left" w:pos="1080"/>
          <w:tab w:val="left" w:pos="1260"/>
        </w:tabs>
        <w:spacing w:after="0" w:line="240" w:lineRule="auto"/>
        <w:jc w:val="both"/>
        <w:rPr>
          <w:rFonts w:eastAsia="Times New Roman" w:cstheme="minorHAnsi"/>
        </w:rPr>
      </w:pPr>
      <w:r w:rsidRPr="00617559">
        <w:rPr>
          <w:rFonts w:eastAsia="Times New Roman" w:cstheme="minorHAnsi"/>
        </w:rPr>
        <w:t xml:space="preserve">This classification then determines the frequency of future inspection. </w:t>
      </w:r>
    </w:p>
    <w:p w14:paraId="75DC04C6" w14:textId="77777777" w:rsidR="00545486" w:rsidRPr="000D47FF" w:rsidRDefault="00545486" w:rsidP="00545486">
      <w:pPr>
        <w:tabs>
          <w:tab w:val="left" w:pos="1080"/>
        </w:tabs>
        <w:spacing w:after="0" w:line="240" w:lineRule="auto"/>
        <w:jc w:val="both"/>
        <w:rPr>
          <w:rFonts w:ascii="Arial" w:eastAsia="Times New Roman" w:hAnsi="Arial" w:cs="Arial"/>
          <w:sz w:val="24"/>
          <w:szCs w:val="24"/>
        </w:rPr>
      </w:pPr>
      <w:r w:rsidRPr="000D47FF">
        <w:rPr>
          <w:rFonts w:ascii="Arial" w:eastAsia="Times New Roman" w:hAnsi="Arial" w:cs="Arial"/>
          <w:sz w:val="24"/>
          <w:szCs w:val="24"/>
        </w:rPr>
        <w:tab/>
      </w:r>
    </w:p>
    <w:p w14:paraId="14B01858" w14:textId="77777777" w:rsidR="00545486" w:rsidRPr="00617559" w:rsidRDefault="00545486" w:rsidP="00545486">
      <w:pPr>
        <w:tabs>
          <w:tab w:val="left" w:pos="1080"/>
          <w:tab w:val="left" w:pos="1260"/>
        </w:tabs>
        <w:spacing w:after="0" w:line="240" w:lineRule="auto"/>
        <w:jc w:val="both"/>
        <w:rPr>
          <w:rFonts w:eastAsia="Times New Roman" w:cstheme="minorHAnsi"/>
        </w:rPr>
      </w:pPr>
      <w:r w:rsidRPr="00617559">
        <w:rPr>
          <w:rFonts w:eastAsia="Times New Roman" w:cstheme="minorHAnsi"/>
        </w:rPr>
        <w:lastRenderedPageBreak/>
        <w:t xml:space="preserve">The factors affecting the classification include the age of the tree stock on a particular site, the amount and nature of public usage and the trees proximity to roads, footpaths or constructions within or adjacent to the site. </w:t>
      </w:r>
    </w:p>
    <w:p w14:paraId="42A2978C" w14:textId="77777777" w:rsidR="00545486" w:rsidRPr="00617559" w:rsidRDefault="00545486" w:rsidP="00545486">
      <w:pPr>
        <w:tabs>
          <w:tab w:val="left" w:pos="1080"/>
          <w:tab w:val="left" w:pos="1260"/>
        </w:tabs>
        <w:spacing w:after="0" w:line="240" w:lineRule="auto"/>
        <w:jc w:val="both"/>
        <w:rPr>
          <w:rFonts w:eastAsia="Times New Roman" w:cstheme="minorHAnsi"/>
        </w:rPr>
      </w:pPr>
    </w:p>
    <w:p w14:paraId="729CBCCF" w14:textId="77777777" w:rsidR="00545486" w:rsidRPr="00617559" w:rsidRDefault="00545486" w:rsidP="00545486">
      <w:pPr>
        <w:autoSpaceDE w:val="0"/>
        <w:autoSpaceDN w:val="0"/>
        <w:adjustRightInd w:val="0"/>
        <w:spacing w:after="0" w:line="240" w:lineRule="auto"/>
        <w:jc w:val="both"/>
        <w:rPr>
          <w:rFonts w:eastAsia="Times New Roman" w:cstheme="minorHAnsi"/>
          <w:b/>
          <w:bCs/>
          <w:color w:val="000000"/>
          <w:lang w:eastAsia="en-GB"/>
        </w:rPr>
      </w:pPr>
      <w:r w:rsidRPr="00617559">
        <w:rPr>
          <w:rFonts w:eastAsia="Times New Roman" w:cstheme="minorHAnsi"/>
          <w:b/>
          <w:bCs/>
          <w:color w:val="000000"/>
          <w:lang w:eastAsia="en-GB"/>
        </w:rPr>
        <w:t>Risk Zones</w:t>
      </w:r>
    </w:p>
    <w:p w14:paraId="02044112" w14:textId="77777777" w:rsidR="00545486" w:rsidRPr="00617559" w:rsidRDefault="00545486" w:rsidP="00545486">
      <w:pPr>
        <w:autoSpaceDE w:val="0"/>
        <w:autoSpaceDN w:val="0"/>
        <w:adjustRightInd w:val="0"/>
        <w:spacing w:after="0" w:line="240" w:lineRule="auto"/>
        <w:jc w:val="both"/>
        <w:rPr>
          <w:rFonts w:eastAsia="Times New Roman" w:cstheme="minorHAnsi"/>
          <w:b/>
          <w:bCs/>
          <w:color w:val="000000"/>
          <w:lang w:eastAsia="en-GB"/>
        </w:rPr>
      </w:pPr>
    </w:p>
    <w:p w14:paraId="78410A5B" w14:textId="0C38B175" w:rsidR="00545486" w:rsidRPr="00617559" w:rsidRDefault="00545486" w:rsidP="00545486">
      <w:pPr>
        <w:tabs>
          <w:tab w:val="left" w:pos="1080"/>
          <w:tab w:val="left" w:pos="1260"/>
        </w:tabs>
        <w:spacing w:after="0" w:line="240" w:lineRule="auto"/>
        <w:jc w:val="both"/>
        <w:rPr>
          <w:rFonts w:eastAsia="Times New Roman" w:cstheme="minorHAnsi"/>
        </w:rPr>
      </w:pPr>
      <w:r w:rsidRPr="00617559">
        <w:rPr>
          <w:rFonts w:eastAsia="Times New Roman" w:cstheme="minorHAnsi"/>
          <w:color w:val="000000"/>
          <w:lang w:eastAsia="en-GB"/>
        </w:rPr>
        <w:t xml:space="preserve">It is essential that all areas for which </w:t>
      </w:r>
      <w:r w:rsidR="00F817B9">
        <w:rPr>
          <w:rFonts w:eastAsia="Times New Roman" w:cstheme="minorHAnsi"/>
          <w:color w:val="000000"/>
          <w:lang w:eastAsia="en-GB"/>
        </w:rPr>
        <w:t xml:space="preserve">the </w:t>
      </w:r>
      <w:r w:rsidR="00386D71">
        <w:rPr>
          <w:rFonts w:eastAsia="Times New Roman" w:cstheme="minorHAnsi"/>
          <w:color w:val="000000"/>
          <w:lang w:eastAsia="en-GB"/>
        </w:rPr>
        <w:t>Council</w:t>
      </w:r>
      <w:r w:rsidR="00F817B9" w:rsidRPr="00617559">
        <w:rPr>
          <w:rFonts w:eastAsia="Times New Roman" w:cstheme="minorHAnsi"/>
          <w:color w:val="000000"/>
          <w:lang w:eastAsia="en-GB"/>
        </w:rPr>
        <w:t xml:space="preserve"> </w:t>
      </w:r>
      <w:r w:rsidRPr="00617559">
        <w:rPr>
          <w:rFonts w:eastAsia="Times New Roman" w:cstheme="minorHAnsi"/>
          <w:color w:val="000000"/>
          <w:lang w:eastAsia="en-GB"/>
        </w:rPr>
        <w:t xml:space="preserve">is responsible are categorised in relation to the risk they represent. This is in conformity with industry best practice and is a significant step in ensuring a defensible system of tree management is implemented. This will be, in the main, a </w:t>
      </w:r>
      <w:r w:rsidR="008A3F34" w:rsidRPr="00617559">
        <w:rPr>
          <w:rFonts w:eastAsia="Times New Roman" w:cstheme="minorHAnsi"/>
          <w:color w:val="000000"/>
          <w:lang w:eastAsia="en-GB"/>
        </w:rPr>
        <w:t>desk-based</w:t>
      </w:r>
      <w:r w:rsidRPr="00617559">
        <w:rPr>
          <w:rFonts w:eastAsia="Times New Roman" w:cstheme="minorHAnsi"/>
          <w:color w:val="000000"/>
          <w:lang w:eastAsia="en-GB"/>
        </w:rPr>
        <w:t xml:space="preserve"> exercise, with Risk zones being mapped and recorded as a </w:t>
      </w:r>
      <w:r w:rsidR="00386D71" w:rsidRPr="00617559">
        <w:rPr>
          <w:rFonts w:eastAsia="Times New Roman" w:cstheme="minorHAnsi"/>
          <w:color w:val="000000"/>
          <w:lang w:eastAsia="en-GB"/>
        </w:rPr>
        <w:t>dataset</w:t>
      </w:r>
      <w:r w:rsidRPr="00617559">
        <w:rPr>
          <w:rFonts w:eastAsia="Times New Roman" w:cstheme="minorHAnsi"/>
          <w:color w:val="000000"/>
          <w:lang w:eastAsia="en-GB"/>
        </w:rPr>
        <w:t xml:space="preserve"> on the Council’s </w:t>
      </w:r>
      <w:proofErr w:type="spellStart"/>
      <w:r w:rsidRPr="00617559">
        <w:rPr>
          <w:rFonts w:eastAsia="Times New Roman" w:cstheme="minorHAnsi"/>
          <w:color w:val="000000"/>
          <w:lang w:eastAsia="en-GB"/>
        </w:rPr>
        <w:t>Ezytreev</w:t>
      </w:r>
      <w:proofErr w:type="spellEnd"/>
      <w:r w:rsidRPr="00617559">
        <w:rPr>
          <w:rFonts w:eastAsia="Times New Roman" w:cstheme="minorHAnsi"/>
          <w:color w:val="000000"/>
          <w:lang w:eastAsia="en-GB"/>
        </w:rPr>
        <w:t xml:space="preserve"> (Tree Management software) System</w:t>
      </w:r>
      <w:r w:rsidR="00F817B9">
        <w:rPr>
          <w:rFonts w:eastAsia="Times New Roman" w:cstheme="minorHAnsi"/>
          <w:color w:val="000000"/>
          <w:lang w:eastAsia="en-GB"/>
        </w:rPr>
        <w:t>.</w:t>
      </w:r>
    </w:p>
    <w:p w14:paraId="2C37F442" w14:textId="77777777" w:rsidR="004A7E9D" w:rsidRDefault="004A7E9D" w:rsidP="00545486">
      <w:pPr>
        <w:autoSpaceDE w:val="0"/>
        <w:autoSpaceDN w:val="0"/>
        <w:adjustRightInd w:val="0"/>
        <w:spacing w:after="0" w:line="240" w:lineRule="auto"/>
        <w:jc w:val="both"/>
        <w:rPr>
          <w:rFonts w:eastAsia="Times New Roman" w:cstheme="minorHAnsi"/>
          <w:b/>
          <w:bCs/>
          <w:color w:val="000000"/>
          <w:lang w:eastAsia="en-GB"/>
        </w:rPr>
      </w:pPr>
    </w:p>
    <w:p w14:paraId="4B0A7F61" w14:textId="5088D3F3" w:rsidR="00545486" w:rsidRPr="00617559" w:rsidRDefault="00545486" w:rsidP="00545486">
      <w:pPr>
        <w:autoSpaceDE w:val="0"/>
        <w:autoSpaceDN w:val="0"/>
        <w:adjustRightInd w:val="0"/>
        <w:spacing w:after="0" w:line="240" w:lineRule="auto"/>
        <w:jc w:val="both"/>
        <w:rPr>
          <w:rFonts w:eastAsia="Times New Roman" w:cstheme="minorHAnsi"/>
          <w:b/>
          <w:bCs/>
          <w:color w:val="000000"/>
          <w:lang w:eastAsia="en-GB"/>
        </w:rPr>
      </w:pPr>
      <w:r w:rsidRPr="00617559">
        <w:rPr>
          <w:rFonts w:eastAsia="Times New Roman" w:cstheme="minorHAnsi"/>
          <w:b/>
          <w:bCs/>
          <w:color w:val="000000"/>
          <w:lang w:eastAsia="en-GB"/>
        </w:rPr>
        <w:t xml:space="preserve">4 </w:t>
      </w:r>
      <w:r w:rsidR="00617559" w:rsidRPr="00617559">
        <w:rPr>
          <w:rFonts w:eastAsia="Times New Roman" w:cstheme="minorHAnsi"/>
          <w:b/>
          <w:bCs/>
          <w:color w:val="000000"/>
          <w:lang w:eastAsia="en-GB"/>
        </w:rPr>
        <w:t>e) Inspection</w:t>
      </w:r>
      <w:r w:rsidRPr="00617559">
        <w:rPr>
          <w:rFonts w:eastAsia="Times New Roman" w:cstheme="minorHAnsi"/>
          <w:b/>
          <w:bCs/>
          <w:color w:val="000000"/>
          <w:lang w:eastAsia="en-GB"/>
        </w:rPr>
        <w:t xml:space="preserve"> Records</w:t>
      </w:r>
    </w:p>
    <w:p w14:paraId="6CC576CA" w14:textId="77777777" w:rsidR="00545486" w:rsidRPr="00617559" w:rsidRDefault="00545486" w:rsidP="00545486">
      <w:pPr>
        <w:autoSpaceDE w:val="0"/>
        <w:autoSpaceDN w:val="0"/>
        <w:adjustRightInd w:val="0"/>
        <w:spacing w:after="0" w:line="240" w:lineRule="auto"/>
        <w:jc w:val="both"/>
        <w:rPr>
          <w:rFonts w:eastAsia="Times New Roman" w:cstheme="minorHAnsi"/>
          <w:b/>
          <w:bCs/>
          <w:color w:val="000000"/>
          <w:lang w:eastAsia="en-GB"/>
        </w:rPr>
      </w:pPr>
    </w:p>
    <w:p w14:paraId="6E6B1951" w14:textId="77777777" w:rsidR="00545486" w:rsidRPr="00617559" w:rsidRDefault="00545486" w:rsidP="00545486">
      <w:pPr>
        <w:autoSpaceDE w:val="0"/>
        <w:autoSpaceDN w:val="0"/>
        <w:adjustRightInd w:val="0"/>
        <w:spacing w:after="0" w:line="240" w:lineRule="auto"/>
        <w:jc w:val="both"/>
        <w:rPr>
          <w:rFonts w:eastAsia="Times New Roman" w:cstheme="minorHAnsi"/>
          <w:color w:val="000000"/>
          <w:lang w:eastAsia="en-GB"/>
        </w:rPr>
      </w:pPr>
      <w:r w:rsidRPr="00617559">
        <w:rPr>
          <w:rFonts w:eastAsia="Times New Roman" w:cstheme="minorHAnsi"/>
          <w:color w:val="000000"/>
          <w:lang w:eastAsia="en-GB"/>
        </w:rPr>
        <w:t>The results of tree inspections will be recorded on the</w:t>
      </w:r>
      <w:r w:rsidRPr="00617559">
        <w:rPr>
          <w:rFonts w:eastAsia="Times New Roman" w:cstheme="minorHAnsi"/>
          <w:b/>
          <w:bCs/>
          <w:color w:val="000000"/>
          <w:lang w:eastAsia="en-GB"/>
        </w:rPr>
        <w:t xml:space="preserve"> ‘</w:t>
      </w:r>
      <w:proofErr w:type="spellStart"/>
      <w:r w:rsidRPr="00617559">
        <w:rPr>
          <w:rFonts w:eastAsia="Times New Roman" w:cstheme="minorHAnsi"/>
          <w:color w:val="000000"/>
          <w:lang w:eastAsia="en-GB"/>
        </w:rPr>
        <w:t>Ezytreev</w:t>
      </w:r>
      <w:proofErr w:type="spellEnd"/>
      <w:r w:rsidRPr="00617559">
        <w:rPr>
          <w:rFonts w:eastAsia="Times New Roman" w:cstheme="minorHAnsi"/>
          <w:color w:val="000000"/>
          <w:lang w:eastAsia="en-GB"/>
        </w:rPr>
        <w:t>’ Tree Management System.</w:t>
      </w:r>
    </w:p>
    <w:p w14:paraId="1DB73509" w14:textId="77777777" w:rsidR="00545486" w:rsidRPr="00617559" w:rsidRDefault="00545486" w:rsidP="00545486">
      <w:pPr>
        <w:autoSpaceDE w:val="0"/>
        <w:autoSpaceDN w:val="0"/>
        <w:adjustRightInd w:val="0"/>
        <w:spacing w:after="0" w:line="240" w:lineRule="auto"/>
        <w:jc w:val="both"/>
        <w:rPr>
          <w:rFonts w:eastAsia="Times New Roman" w:cstheme="minorHAnsi"/>
          <w:color w:val="000000"/>
          <w:lang w:eastAsia="en-GB"/>
        </w:rPr>
      </w:pPr>
    </w:p>
    <w:p w14:paraId="187A5072" w14:textId="65D68F19" w:rsidR="00545486" w:rsidRPr="00617559" w:rsidRDefault="00545486" w:rsidP="00545486">
      <w:pPr>
        <w:autoSpaceDE w:val="0"/>
        <w:autoSpaceDN w:val="0"/>
        <w:adjustRightInd w:val="0"/>
        <w:spacing w:after="0" w:line="240" w:lineRule="auto"/>
        <w:jc w:val="both"/>
        <w:rPr>
          <w:rFonts w:eastAsia="Times New Roman" w:cstheme="minorHAnsi"/>
          <w:b/>
          <w:bCs/>
        </w:rPr>
      </w:pPr>
      <w:r w:rsidRPr="00617559">
        <w:rPr>
          <w:rFonts w:eastAsia="Times New Roman" w:cstheme="minorHAnsi"/>
          <w:color w:val="000000"/>
          <w:lang w:eastAsia="en-GB"/>
        </w:rPr>
        <w:t xml:space="preserve">Each </w:t>
      </w:r>
      <w:r w:rsidR="005C00E5" w:rsidRPr="00617559">
        <w:rPr>
          <w:rFonts w:eastAsia="Times New Roman" w:cstheme="minorHAnsi"/>
          <w:color w:val="000000"/>
          <w:lang w:eastAsia="en-GB"/>
        </w:rPr>
        <w:t>job</w:t>
      </w:r>
      <w:r w:rsidRPr="00617559">
        <w:rPr>
          <w:rFonts w:eastAsia="Times New Roman" w:cstheme="minorHAnsi"/>
          <w:color w:val="000000"/>
          <w:lang w:eastAsia="en-GB"/>
        </w:rPr>
        <w:t xml:space="preserve"> will be categorised and will reflect on the urgency of the situation, the degree of inconvenience being caused and the best time of year for the work to be undertaken. </w:t>
      </w:r>
      <w:r w:rsidRPr="00617559">
        <w:rPr>
          <w:rFonts w:eastAsia="Times New Roman" w:cstheme="minorHAnsi"/>
        </w:rPr>
        <w:t xml:space="preserve">Unscheduled site inspections will be carried out following extreme weather events, or in response to a request from a third party. </w:t>
      </w:r>
    </w:p>
    <w:p w14:paraId="276CE568" w14:textId="77777777" w:rsidR="00545486" w:rsidRPr="00617559" w:rsidRDefault="00545486" w:rsidP="00545486">
      <w:pPr>
        <w:autoSpaceDE w:val="0"/>
        <w:autoSpaceDN w:val="0"/>
        <w:adjustRightInd w:val="0"/>
        <w:spacing w:after="0" w:line="240" w:lineRule="auto"/>
        <w:jc w:val="both"/>
        <w:rPr>
          <w:rFonts w:eastAsia="Times New Roman" w:cstheme="minorHAnsi"/>
          <w:b/>
          <w:bCs/>
        </w:rPr>
      </w:pPr>
    </w:p>
    <w:p w14:paraId="17A97EE8" w14:textId="2FF24670" w:rsidR="00545486" w:rsidRPr="00617559" w:rsidRDefault="001D4B5B" w:rsidP="00545486">
      <w:pPr>
        <w:autoSpaceDE w:val="0"/>
        <w:autoSpaceDN w:val="0"/>
        <w:adjustRightInd w:val="0"/>
        <w:spacing w:after="0" w:line="240" w:lineRule="auto"/>
        <w:jc w:val="both"/>
        <w:rPr>
          <w:rFonts w:eastAsia="Times New Roman" w:cstheme="minorHAnsi"/>
        </w:rPr>
      </w:pPr>
      <w:r w:rsidRPr="00617559">
        <w:rPr>
          <w:rFonts w:eastAsia="Times New Roman" w:cstheme="minorHAnsi"/>
        </w:rPr>
        <w:t xml:space="preserve">The Council will use its </w:t>
      </w:r>
      <w:r w:rsidR="00545486" w:rsidRPr="00617559">
        <w:rPr>
          <w:rFonts w:eastAsia="Times New Roman" w:cstheme="minorHAnsi"/>
        </w:rPr>
        <w:t xml:space="preserve">Risk Management and the Tolerability of Risk Framework </w:t>
      </w:r>
      <w:r w:rsidRPr="00617559">
        <w:rPr>
          <w:rFonts w:eastAsia="Times New Roman" w:cstheme="minorHAnsi"/>
        </w:rPr>
        <w:t>for</w:t>
      </w:r>
      <w:r w:rsidR="00545486" w:rsidRPr="00617559">
        <w:rPr>
          <w:rFonts w:eastAsia="Times New Roman" w:cstheme="minorHAnsi"/>
        </w:rPr>
        <w:t xml:space="preserve"> tree risk-benefit assessment and management. </w:t>
      </w:r>
      <w:r w:rsidRPr="00617559">
        <w:rPr>
          <w:rFonts w:eastAsia="Times New Roman" w:cstheme="minorHAnsi"/>
        </w:rPr>
        <w:t>It will m</w:t>
      </w:r>
      <w:r w:rsidR="00545486" w:rsidRPr="00617559">
        <w:rPr>
          <w:rFonts w:eastAsia="Times New Roman" w:cstheme="minorHAnsi"/>
        </w:rPr>
        <w:t>anage the risk from trees and branches falling</w:t>
      </w:r>
      <w:r w:rsidR="00B8423C" w:rsidRPr="00617559">
        <w:rPr>
          <w:rFonts w:eastAsia="Times New Roman" w:cstheme="minorHAnsi"/>
        </w:rPr>
        <w:t xml:space="preserve"> and other tree</w:t>
      </w:r>
      <w:r w:rsidR="00870175" w:rsidRPr="00617559">
        <w:rPr>
          <w:rFonts w:eastAsia="Times New Roman" w:cstheme="minorHAnsi"/>
        </w:rPr>
        <w:t xml:space="preserve"> problems</w:t>
      </w:r>
      <w:r w:rsidR="00545486" w:rsidRPr="00617559">
        <w:rPr>
          <w:rFonts w:eastAsia="Times New Roman" w:cstheme="minorHAnsi"/>
        </w:rPr>
        <w:t xml:space="preserve"> using four easy to understand </w:t>
      </w:r>
      <w:r w:rsidR="00B8423C" w:rsidRPr="00617559">
        <w:rPr>
          <w:rFonts w:eastAsia="Times New Roman" w:cstheme="minorHAnsi"/>
        </w:rPr>
        <w:t>‘</w:t>
      </w:r>
      <w:r w:rsidR="00545486" w:rsidRPr="00617559">
        <w:rPr>
          <w:rFonts w:eastAsia="Times New Roman" w:cstheme="minorHAnsi"/>
        </w:rPr>
        <w:t>traffic light signal</w:t>
      </w:r>
      <w:r w:rsidR="00B8423C" w:rsidRPr="00617559">
        <w:rPr>
          <w:rFonts w:eastAsia="Times New Roman" w:cstheme="minorHAnsi"/>
        </w:rPr>
        <w:t>’</w:t>
      </w:r>
      <w:r w:rsidR="00545486" w:rsidRPr="00617559">
        <w:rPr>
          <w:rFonts w:eastAsia="Times New Roman" w:cstheme="minorHAnsi"/>
        </w:rPr>
        <w:t xml:space="preserve"> coloured risk ratings.</w:t>
      </w:r>
    </w:p>
    <w:p w14:paraId="5C763FA1" w14:textId="77777777" w:rsidR="00545486" w:rsidRPr="00617559" w:rsidRDefault="00545486" w:rsidP="00545486">
      <w:pPr>
        <w:autoSpaceDE w:val="0"/>
        <w:autoSpaceDN w:val="0"/>
        <w:adjustRightInd w:val="0"/>
        <w:spacing w:after="0" w:line="240" w:lineRule="auto"/>
        <w:jc w:val="both"/>
        <w:rPr>
          <w:rFonts w:eastAsia="Times New Roman" w:cstheme="minorHAnsi"/>
        </w:rPr>
      </w:pPr>
    </w:p>
    <w:p w14:paraId="3F73E9EA" w14:textId="653C0DA7" w:rsidR="00545486" w:rsidRPr="00617559" w:rsidRDefault="00545486" w:rsidP="00675CDD">
      <w:pPr>
        <w:pStyle w:val="ListParagraph"/>
        <w:numPr>
          <w:ilvl w:val="0"/>
          <w:numId w:val="10"/>
        </w:numPr>
        <w:autoSpaceDE w:val="0"/>
        <w:autoSpaceDN w:val="0"/>
        <w:adjustRightInd w:val="0"/>
        <w:spacing w:before="0" w:after="0"/>
        <w:contextualSpacing/>
        <w:jc w:val="both"/>
        <w:rPr>
          <w:rFonts w:asciiTheme="minorHAnsi" w:hAnsiTheme="minorHAnsi" w:cstheme="minorHAnsi"/>
          <w:sz w:val="22"/>
          <w:szCs w:val="22"/>
        </w:rPr>
      </w:pPr>
      <w:r w:rsidRPr="00617559">
        <w:rPr>
          <w:rFonts w:asciiTheme="minorHAnsi" w:hAnsiTheme="minorHAnsi" w:cstheme="minorHAnsi"/>
          <w:b/>
          <w:bCs/>
          <w:color w:val="FF0000"/>
          <w:sz w:val="22"/>
          <w:szCs w:val="22"/>
        </w:rPr>
        <w:t xml:space="preserve">Red </w:t>
      </w:r>
      <w:r w:rsidR="004127F9">
        <w:rPr>
          <w:rFonts w:asciiTheme="minorHAnsi" w:hAnsiTheme="minorHAnsi" w:cstheme="minorHAnsi"/>
          <w:b/>
          <w:bCs/>
          <w:sz w:val="22"/>
          <w:szCs w:val="22"/>
        </w:rPr>
        <w:t>-</w:t>
      </w:r>
      <w:r w:rsidR="00FA6BB6" w:rsidRPr="00617559">
        <w:rPr>
          <w:rFonts w:asciiTheme="minorHAnsi" w:hAnsiTheme="minorHAnsi" w:cstheme="minorHAnsi"/>
          <w:b/>
          <w:bCs/>
          <w:sz w:val="22"/>
          <w:szCs w:val="22"/>
        </w:rPr>
        <w:t xml:space="preserve"> </w:t>
      </w:r>
      <w:r w:rsidRPr="00617559">
        <w:rPr>
          <w:rFonts w:asciiTheme="minorHAnsi" w:hAnsiTheme="minorHAnsi" w:cstheme="minorHAnsi"/>
          <w:b/>
          <w:bCs/>
          <w:sz w:val="22"/>
          <w:szCs w:val="22"/>
        </w:rPr>
        <w:t>High</w:t>
      </w:r>
      <w:r w:rsidR="00386D71">
        <w:rPr>
          <w:rFonts w:asciiTheme="minorHAnsi" w:hAnsiTheme="minorHAnsi" w:cstheme="minorHAnsi"/>
          <w:b/>
          <w:bCs/>
          <w:sz w:val="22"/>
          <w:szCs w:val="22"/>
        </w:rPr>
        <w:t xml:space="preserve"> </w:t>
      </w:r>
      <w:r w:rsidR="00D621E0" w:rsidRPr="00617559">
        <w:rPr>
          <w:rFonts w:asciiTheme="minorHAnsi" w:hAnsiTheme="minorHAnsi" w:cstheme="minorHAnsi"/>
          <w:b/>
          <w:bCs/>
          <w:sz w:val="22"/>
          <w:szCs w:val="22"/>
        </w:rPr>
        <w:t>/ intolerable</w:t>
      </w:r>
      <w:r w:rsidRPr="00617559">
        <w:rPr>
          <w:rFonts w:asciiTheme="minorHAnsi" w:hAnsiTheme="minorHAnsi" w:cstheme="minorHAnsi"/>
          <w:sz w:val="22"/>
          <w:szCs w:val="22"/>
        </w:rPr>
        <w:t xml:space="preserve"> risks will be reduced to an </w:t>
      </w:r>
      <w:r w:rsidRPr="00617559">
        <w:rPr>
          <w:rFonts w:asciiTheme="minorHAnsi" w:hAnsiTheme="minorHAnsi" w:cstheme="minorHAnsi"/>
          <w:b/>
          <w:bCs/>
          <w:sz w:val="22"/>
          <w:szCs w:val="22"/>
        </w:rPr>
        <w:t>Acceptable</w:t>
      </w:r>
      <w:r w:rsidRPr="00617559">
        <w:rPr>
          <w:rFonts w:asciiTheme="minorHAnsi" w:hAnsiTheme="minorHAnsi" w:cstheme="minorHAnsi"/>
          <w:sz w:val="22"/>
          <w:szCs w:val="22"/>
        </w:rPr>
        <w:t xml:space="preserve"> level</w:t>
      </w:r>
      <w:r w:rsidR="007F735D" w:rsidRPr="00617559">
        <w:rPr>
          <w:rFonts w:asciiTheme="minorHAnsi" w:hAnsiTheme="minorHAnsi" w:cstheme="minorHAnsi"/>
          <w:sz w:val="22"/>
          <w:szCs w:val="22"/>
        </w:rPr>
        <w:t xml:space="preserve"> as soon as possible</w:t>
      </w:r>
    </w:p>
    <w:p w14:paraId="5CE19B76" w14:textId="77777777" w:rsidR="00545486" w:rsidRPr="00617559" w:rsidRDefault="00545486" w:rsidP="00545486">
      <w:pPr>
        <w:autoSpaceDE w:val="0"/>
        <w:autoSpaceDN w:val="0"/>
        <w:adjustRightInd w:val="0"/>
        <w:spacing w:after="0" w:line="240" w:lineRule="auto"/>
        <w:ind w:left="720"/>
        <w:jc w:val="both"/>
        <w:rPr>
          <w:rFonts w:eastAsia="Times New Roman" w:cstheme="minorHAnsi"/>
        </w:rPr>
      </w:pPr>
    </w:p>
    <w:p w14:paraId="43432042" w14:textId="249170AF" w:rsidR="00FB704B" w:rsidRPr="00617559" w:rsidRDefault="00545486" w:rsidP="00675CDD">
      <w:pPr>
        <w:pStyle w:val="ListParagraph"/>
        <w:numPr>
          <w:ilvl w:val="0"/>
          <w:numId w:val="10"/>
        </w:numPr>
        <w:autoSpaceDE w:val="0"/>
        <w:autoSpaceDN w:val="0"/>
        <w:adjustRightInd w:val="0"/>
        <w:spacing w:before="0" w:after="0"/>
        <w:contextualSpacing/>
        <w:jc w:val="both"/>
        <w:rPr>
          <w:rFonts w:asciiTheme="minorHAnsi" w:hAnsiTheme="minorHAnsi" w:cstheme="minorHAnsi"/>
          <w:sz w:val="22"/>
          <w:szCs w:val="22"/>
        </w:rPr>
      </w:pPr>
      <w:r w:rsidRPr="00617559">
        <w:rPr>
          <w:rFonts w:asciiTheme="minorHAnsi" w:hAnsiTheme="minorHAnsi" w:cstheme="minorHAnsi"/>
          <w:b/>
          <w:bCs/>
          <w:color w:val="FFC000"/>
          <w:sz w:val="22"/>
          <w:szCs w:val="22"/>
        </w:rPr>
        <w:t>Amber</w:t>
      </w:r>
      <w:r w:rsidRPr="00617559">
        <w:rPr>
          <w:rFonts w:asciiTheme="minorHAnsi" w:hAnsiTheme="minorHAnsi" w:cstheme="minorHAnsi"/>
          <w:b/>
          <w:bCs/>
          <w:sz w:val="22"/>
          <w:szCs w:val="22"/>
        </w:rPr>
        <w:t xml:space="preserve"> </w:t>
      </w:r>
      <w:r w:rsidR="004127F9">
        <w:rPr>
          <w:rFonts w:asciiTheme="minorHAnsi" w:hAnsiTheme="minorHAnsi" w:cstheme="minorHAnsi"/>
          <w:b/>
          <w:bCs/>
          <w:sz w:val="22"/>
          <w:szCs w:val="22"/>
        </w:rPr>
        <w:t>-</w:t>
      </w:r>
      <w:r w:rsidR="00FA6BB6" w:rsidRPr="00617559">
        <w:rPr>
          <w:rFonts w:asciiTheme="minorHAnsi" w:hAnsiTheme="minorHAnsi" w:cstheme="minorHAnsi"/>
          <w:b/>
          <w:bCs/>
          <w:sz w:val="22"/>
          <w:szCs w:val="22"/>
        </w:rPr>
        <w:t xml:space="preserve"> </w:t>
      </w:r>
      <w:r w:rsidRPr="00617559">
        <w:rPr>
          <w:rFonts w:asciiTheme="minorHAnsi" w:hAnsiTheme="minorHAnsi" w:cstheme="minorHAnsi"/>
          <w:b/>
          <w:bCs/>
          <w:sz w:val="22"/>
          <w:szCs w:val="22"/>
        </w:rPr>
        <w:t>Medium</w:t>
      </w:r>
      <w:r w:rsidR="00386D71">
        <w:rPr>
          <w:rFonts w:asciiTheme="minorHAnsi" w:hAnsiTheme="minorHAnsi" w:cstheme="minorHAnsi"/>
          <w:b/>
          <w:bCs/>
          <w:sz w:val="22"/>
          <w:szCs w:val="22"/>
        </w:rPr>
        <w:t xml:space="preserve"> </w:t>
      </w:r>
      <w:r w:rsidR="00D621E0" w:rsidRPr="00617559">
        <w:rPr>
          <w:rFonts w:asciiTheme="minorHAnsi" w:hAnsiTheme="minorHAnsi" w:cstheme="minorHAnsi"/>
          <w:b/>
          <w:bCs/>
          <w:sz w:val="22"/>
          <w:szCs w:val="22"/>
        </w:rPr>
        <w:t>/</w:t>
      </w:r>
      <w:r w:rsidR="00B8423C" w:rsidRPr="00617559">
        <w:rPr>
          <w:rFonts w:asciiTheme="minorHAnsi" w:hAnsiTheme="minorHAnsi" w:cstheme="minorHAnsi"/>
          <w:b/>
          <w:bCs/>
          <w:sz w:val="22"/>
          <w:szCs w:val="22"/>
        </w:rPr>
        <w:t xml:space="preserve"> action required </w:t>
      </w:r>
      <w:r w:rsidRPr="00617559">
        <w:rPr>
          <w:rFonts w:asciiTheme="minorHAnsi" w:hAnsiTheme="minorHAnsi" w:cstheme="minorHAnsi"/>
          <w:sz w:val="22"/>
          <w:szCs w:val="22"/>
        </w:rPr>
        <w:t xml:space="preserve">risks will be reduced to an </w:t>
      </w:r>
      <w:r w:rsidRPr="00617559">
        <w:rPr>
          <w:rFonts w:asciiTheme="minorHAnsi" w:hAnsiTheme="minorHAnsi" w:cstheme="minorHAnsi"/>
          <w:b/>
          <w:bCs/>
          <w:sz w:val="22"/>
          <w:szCs w:val="22"/>
        </w:rPr>
        <w:t>Acceptable</w:t>
      </w:r>
      <w:r w:rsidRPr="00617559">
        <w:rPr>
          <w:rFonts w:asciiTheme="minorHAnsi" w:hAnsiTheme="minorHAnsi" w:cstheme="minorHAnsi"/>
          <w:sz w:val="22"/>
          <w:szCs w:val="22"/>
        </w:rPr>
        <w:t xml:space="preserve"> level, </w:t>
      </w:r>
      <w:r w:rsidR="007601C6" w:rsidRPr="00617559">
        <w:rPr>
          <w:rFonts w:asciiTheme="minorHAnsi" w:hAnsiTheme="minorHAnsi" w:cstheme="minorHAnsi"/>
          <w:sz w:val="22"/>
          <w:szCs w:val="22"/>
        </w:rPr>
        <w:t>within a scheduled work programme</w:t>
      </w:r>
    </w:p>
    <w:p w14:paraId="7E8F441C" w14:textId="77777777" w:rsidR="002969CC" w:rsidRPr="002969CC" w:rsidRDefault="002969CC" w:rsidP="002969CC">
      <w:pPr>
        <w:pStyle w:val="ListParagraph"/>
        <w:autoSpaceDE w:val="0"/>
        <w:autoSpaceDN w:val="0"/>
        <w:adjustRightInd w:val="0"/>
        <w:spacing w:before="0" w:after="0"/>
        <w:contextualSpacing/>
        <w:jc w:val="both"/>
        <w:rPr>
          <w:rFonts w:asciiTheme="minorHAnsi" w:hAnsiTheme="minorHAnsi" w:cstheme="minorHAnsi"/>
          <w:sz w:val="22"/>
          <w:szCs w:val="22"/>
        </w:rPr>
      </w:pPr>
    </w:p>
    <w:p w14:paraId="1A062245" w14:textId="62660308" w:rsidR="00545486" w:rsidRPr="00617559" w:rsidRDefault="00AE57F1" w:rsidP="00675CDD">
      <w:pPr>
        <w:pStyle w:val="ListParagraph"/>
        <w:numPr>
          <w:ilvl w:val="0"/>
          <w:numId w:val="10"/>
        </w:numPr>
        <w:autoSpaceDE w:val="0"/>
        <w:autoSpaceDN w:val="0"/>
        <w:adjustRightInd w:val="0"/>
        <w:spacing w:before="0" w:after="0"/>
        <w:contextualSpacing/>
        <w:jc w:val="both"/>
        <w:rPr>
          <w:rFonts w:asciiTheme="minorHAnsi" w:hAnsiTheme="minorHAnsi" w:cstheme="minorHAnsi"/>
          <w:sz w:val="22"/>
          <w:szCs w:val="22"/>
        </w:rPr>
      </w:pPr>
      <w:r w:rsidRPr="00617559">
        <w:rPr>
          <w:rFonts w:asciiTheme="minorHAnsi" w:hAnsiTheme="minorHAnsi" w:cstheme="minorHAnsi"/>
          <w:b/>
          <w:bCs/>
          <w:sz w:val="22"/>
          <w:szCs w:val="22"/>
          <w:highlight w:val="yellow"/>
        </w:rPr>
        <w:t>Yellow</w:t>
      </w:r>
      <w:r w:rsidR="00545486" w:rsidRPr="00617559">
        <w:rPr>
          <w:rFonts w:asciiTheme="minorHAnsi" w:hAnsiTheme="minorHAnsi" w:cstheme="minorHAnsi"/>
          <w:b/>
          <w:bCs/>
          <w:color w:val="FF0000"/>
          <w:sz w:val="22"/>
          <w:szCs w:val="22"/>
        </w:rPr>
        <w:t xml:space="preserve"> </w:t>
      </w:r>
      <w:r w:rsidR="00FB704B" w:rsidRPr="00617559">
        <w:rPr>
          <w:rFonts w:asciiTheme="minorHAnsi" w:hAnsiTheme="minorHAnsi" w:cstheme="minorHAnsi"/>
          <w:b/>
          <w:bCs/>
          <w:sz w:val="22"/>
          <w:szCs w:val="22"/>
        </w:rPr>
        <w:t>-</w:t>
      </w:r>
      <w:r w:rsidR="004127F9">
        <w:rPr>
          <w:rFonts w:asciiTheme="minorHAnsi" w:hAnsiTheme="minorHAnsi" w:cstheme="minorHAnsi"/>
          <w:b/>
          <w:bCs/>
          <w:sz w:val="22"/>
          <w:szCs w:val="22"/>
        </w:rPr>
        <w:t xml:space="preserve"> </w:t>
      </w:r>
      <w:r w:rsidR="00545486" w:rsidRPr="00617559">
        <w:rPr>
          <w:rFonts w:asciiTheme="minorHAnsi" w:hAnsiTheme="minorHAnsi" w:cstheme="minorHAnsi"/>
          <w:b/>
          <w:bCs/>
          <w:sz w:val="22"/>
          <w:szCs w:val="22"/>
        </w:rPr>
        <w:t>Tolerable</w:t>
      </w:r>
      <w:r w:rsidR="00386D71">
        <w:rPr>
          <w:rFonts w:asciiTheme="minorHAnsi" w:hAnsiTheme="minorHAnsi" w:cstheme="minorHAnsi"/>
          <w:b/>
          <w:bCs/>
          <w:sz w:val="22"/>
          <w:szCs w:val="22"/>
        </w:rPr>
        <w:t xml:space="preserve"> </w:t>
      </w:r>
      <w:r w:rsidR="00D621E0" w:rsidRPr="00617559">
        <w:rPr>
          <w:rFonts w:asciiTheme="minorHAnsi" w:hAnsiTheme="minorHAnsi" w:cstheme="minorHAnsi"/>
          <w:b/>
          <w:bCs/>
          <w:sz w:val="22"/>
          <w:szCs w:val="22"/>
        </w:rPr>
        <w:t xml:space="preserve">/ </w:t>
      </w:r>
      <w:r w:rsidR="00D621E0" w:rsidRPr="00386D71">
        <w:rPr>
          <w:rFonts w:asciiTheme="minorHAnsi" w:hAnsiTheme="minorHAnsi" w:cstheme="minorHAnsi"/>
          <w:b/>
          <w:bCs/>
          <w:sz w:val="22"/>
          <w:szCs w:val="22"/>
        </w:rPr>
        <w:t>incipient</w:t>
      </w:r>
      <w:r w:rsidRPr="00386D71">
        <w:rPr>
          <w:rFonts w:asciiTheme="minorHAnsi" w:hAnsiTheme="minorHAnsi" w:cstheme="minorHAnsi"/>
          <w:b/>
          <w:bCs/>
          <w:sz w:val="22"/>
          <w:szCs w:val="22"/>
        </w:rPr>
        <w:t xml:space="preserve"> </w:t>
      </w:r>
      <w:r w:rsidR="00545486" w:rsidRPr="00386D71">
        <w:rPr>
          <w:rFonts w:asciiTheme="minorHAnsi" w:hAnsiTheme="minorHAnsi" w:cstheme="minorHAnsi"/>
          <w:b/>
          <w:bCs/>
          <w:sz w:val="22"/>
          <w:szCs w:val="22"/>
        </w:rPr>
        <w:t>risks</w:t>
      </w:r>
      <w:r w:rsidR="00545486" w:rsidRPr="00617559">
        <w:rPr>
          <w:rFonts w:asciiTheme="minorHAnsi" w:hAnsiTheme="minorHAnsi" w:cstheme="minorHAnsi"/>
          <w:sz w:val="22"/>
          <w:szCs w:val="22"/>
        </w:rPr>
        <w:t xml:space="preserve"> will not be reduced but </w:t>
      </w:r>
      <w:r w:rsidR="00D621E0" w:rsidRPr="00617559">
        <w:rPr>
          <w:rFonts w:asciiTheme="minorHAnsi" w:hAnsiTheme="minorHAnsi" w:cstheme="minorHAnsi"/>
          <w:sz w:val="22"/>
          <w:szCs w:val="22"/>
        </w:rPr>
        <w:t>will</w:t>
      </w:r>
      <w:r w:rsidR="00545486" w:rsidRPr="00617559">
        <w:rPr>
          <w:rFonts w:asciiTheme="minorHAnsi" w:hAnsiTheme="minorHAnsi" w:cstheme="minorHAnsi"/>
          <w:sz w:val="22"/>
          <w:szCs w:val="22"/>
        </w:rPr>
        <w:t xml:space="preserve"> require an increased frequency of assessment than green </w:t>
      </w:r>
      <w:r w:rsidR="007601C6" w:rsidRPr="00617559">
        <w:rPr>
          <w:rFonts w:asciiTheme="minorHAnsi" w:hAnsiTheme="minorHAnsi" w:cstheme="minorHAnsi"/>
          <w:sz w:val="22"/>
          <w:szCs w:val="22"/>
        </w:rPr>
        <w:t>-</w:t>
      </w:r>
      <w:r w:rsidR="00386D71">
        <w:rPr>
          <w:rFonts w:asciiTheme="minorHAnsi" w:hAnsiTheme="minorHAnsi" w:cstheme="minorHAnsi"/>
          <w:sz w:val="22"/>
          <w:szCs w:val="22"/>
        </w:rPr>
        <w:t xml:space="preserve"> </w:t>
      </w:r>
      <w:r w:rsidR="00545486" w:rsidRPr="00617559">
        <w:rPr>
          <w:rFonts w:asciiTheme="minorHAnsi" w:hAnsiTheme="minorHAnsi" w:cstheme="minorHAnsi"/>
          <w:b/>
          <w:bCs/>
          <w:sz w:val="22"/>
          <w:szCs w:val="22"/>
        </w:rPr>
        <w:t>Acceptable</w:t>
      </w:r>
      <w:r w:rsidR="00545486" w:rsidRPr="00617559">
        <w:rPr>
          <w:rFonts w:asciiTheme="minorHAnsi" w:hAnsiTheme="minorHAnsi" w:cstheme="minorHAnsi"/>
          <w:sz w:val="22"/>
          <w:szCs w:val="22"/>
        </w:rPr>
        <w:t xml:space="preserve"> risks</w:t>
      </w:r>
    </w:p>
    <w:p w14:paraId="785D740D" w14:textId="77777777" w:rsidR="00545486" w:rsidRPr="00617559" w:rsidRDefault="00545486" w:rsidP="00545486">
      <w:pPr>
        <w:autoSpaceDE w:val="0"/>
        <w:autoSpaceDN w:val="0"/>
        <w:adjustRightInd w:val="0"/>
        <w:spacing w:after="0" w:line="240" w:lineRule="auto"/>
        <w:jc w:val="both"/>
        <w:rPr>
          <w:rFonts w:eastAsia="Times New Roman" w:cstheme="minorHAnsi"/>
        </w:rPr>
      </w:pPr>
    </w:p>
    <w:p w14:paraId="3439FF66" w14:textId="6F18AA39" w:rsidR="00545486" w:rsidRPr="00617559" w:rsidRDefault="00545486" w:rsidP="00675CDD">
      <w:pPr>
        <w:pStyle w:val="ListParagraph"/>
        <w:numPr>
          <w:ilvl w:val="0"/>
          <w:numId w:val="10"/>
        </w:numPr>
        <w:autoSpaceDE w:val="0"/>
        <w:autoSpaceDN w:val="0"/>
        <w:adjustRightInd w:val="0"/>
        <w:spacing w:before="0" w:after="0"/>
        <w:contextualSpacing/>
        <w:jc w:val="both"/>
        <w:rPr>
          <w:rFonts w:asciiTheme="minorHAnsi" w:hAnsiTheme="minorHAnsi" w:cstheme="minorHAnsi"/>
          <w:sz w:val="22"/>
          <w:szCs w:val="22"/>
        </w:rPr>
      </w:pPr>
      <w:r w:rsidRPr="00617559">
        <w:rPr>
          <w:rFonts w:asciiTheme="minorHAnsi" w:hAnsiTheme="minorHAnsi" w:cstheme="minorHAnsi"/>
          <w:b/>
          <w:bCs/>
          <w:color w:val="00B050"/>
          <w:sz w:val="22"/>
          <w:szCs w:val="22"/>
        </w:rPr>
        <w:t>Green</w:t>
      </w:r>
      <w:r w:rsidRPr="00617559">
        <w:rPr>
          <w:rFonts w:asciiTheme="minorHAnsi" w:hAnsiTheme="minorHAnsi" w:cstheme="minorHAnsi"/>
          <w:b/>
          <w:bCs/>
          <w:sz w:val="22"/>
          <w:szCs w:val="22"/>
        </w:rPr>
        <w:t xml:space="preserve"> </w:t>
      </w:r>
      <w:r w:rsidR="00FB704B" w:rsidRPr="00617559">
        <w:rPr>
          <w:rFonts w:asciiTheme="minorHAnsi" w:hAnsiTheme="minorHAnsi" w:cstheme="minorHAnsi"/>
          <w:b/>
          <w:bCs/>
          <w:sz w:val="22"/>
          <w:szCs w:val="22"/>
        </w:rPr>
        <w:t>-</w:t>
      </w:r>
      <w:r w:rsidR="00FA6BB6" w:rsidRPr="00617559">
        <w:rPr>
          <w:rFonts w:asciiTheme="minorHAnsi" w:hAnsiTheme="minorHAnsi" w:cstheme="minorHAnsi"/>
          <w:b/>
          <w:bCs/>
          <w:sz w:val="22"/>
          <w:szCs w:val="22"/>
        </w:rPr>
        <w:t xml:space="preserve"> </w:t>
      </w:r>
      <w:r w:rsidRPr="00617559">
        <w:rPr>
          <w:rFonts w:asciiTheme="minorHAnsi" w:hAnsiTheme="minorHAnsi" w:cstheme="minorHAnsi"/>
          <w:b/>
          <w:bCs/>
          <w:sz w:val="22"/>
          <w:szCs w:val="22"/>
        </w:rPr>
        <w:t>Acceptable</w:t>
      </w:r>
      <w:r w:rsidRPr="00617559">
        <w:rPr>
          <w:rFonts w:asciiTheme="minorHAnsi" w:hAnsiTheme="minorHAnsi" w:cstheme="minorHAnsi"/>
          <w:sz w:val="22"/>
          <w:szCs w:val="22"/>
        </w:rPr>
        <w:t xml:space="preserve"> risks will not be reduced unless the identified work is in line with policy conditions and is within council budgets and resources   </w:t>
      </w:r>
    </w:p>
    <w:p w14:paraId="69EBB1D6" w14:textId="77777777" w:rsidR="006707E1" w:rsidRPr="00617559" w:rsidRDefault="006707E1" w:rsidP="006707E1">
      <w:pPr>
        <w:autoSpaceDE w:val="0"/>
        <w:autoSpaceDN w:val="0"/>
        <w:adjustRightInd w:val="0"/>
        <w:spacing w:line="240" w:lineRule="auto"/>
        <w:ind w:left="851" w:hanging="131"/>
        <w:rPr>
          <w:rFonts w:cstheme="minorHAnsi"/>
          <w:color w:val="FF0000"/>
          <w:lang w:eastAsia="en-GB"/>
        </w:rPr>
      </w:pPr>
    </w:p>
    <w:p w14:paraId="3F1007AE" w14:textId="672481D7" w:rsidR="00545486" w:rsidRPr="00545486" w:rsidRDefault="00545486" w:rsidP="00E2041E">
      <w:pPr>
        <w:autoSpaceDE w:val="0"/>
        <w:autoSpaceDN w:val="0"/>
        <w:adjustRightInd w:val="0"/>
        <w:spacing w:line="240" w:lineRule="auto"/>
        <w:jc w:val="both"/>
        <w:rPr>
          <w:rFonts w:cs="Arial"/>
          <w:bCs/>
          <w:iCs/>
        </w:rPr>
      </w:pPr>
      <w:r w:rsidRPr="00617559">
        <w:rPr>
          <w:rFonts w:cstheme="minorHAnsi"/>
          <w:bCs/>
          <w:iCs/>
        </w:rPr>
        <w:t>The Council has limited resources for carrying out identified tree work, and there are many factors</w:t>
      </w:r>
      <w:r w:rsidR="00E2041E" w:rsidRPr="00617559">
        <w:rPr>
          <w:rFonts w:cstheme="minorHAnsi"/>
          <w:bCs/>
          <w:iCs/>
        </w:rPr>
        <w:t xml:space="preserve"> </w:t>
      </w:r>
      <w:r w:rsidRPr="00617559">
        <w:rPr>
          <w:rFonts w:cstheme="minorHAnsi"/>
          <w:bCs/>
          <w:iCs/>
        </w:rPr>
        <w:t>which influence how quickly required work can be realistically achieved, including available workforce and/or contractors, weather</w:t>
      </w:r>
      <w:r w:rsidRPr="00545486">
        <w:rPr>
          <w:rFonts w:cs="Arial"/>
          <w:bCs/>
          <w:iCs/>
        </w:rPr>
        <w:t xml:space="preserve">/ ground conditions, access issues, bird/ bat protection etc. </w:t>
      </w:r>
      <w:r w:rsidR="00E50E63">
        <w:rPr>
          <w:rFonts w:cs="Arial"/>
          <w:bCs/>
          <w:iCs/>
        </w:rPr>
        <w:t>High risk</w:t>
      </w:r>
      <w:r w:rsidRPr="00545486">
        <w:rPr>
          <w:rFonts w:cs="Arial"/>
          <w:bCs/>
          <w:iCs/>
        </w:rPr>
        <w:t xml:space="preserve"> work will be carried out as soon as practically possible. All other work will be classed as non-</w:t>
      </w:r>
      <w:r w:rsidR="00E50E63">
        <w:rPr>
          <w:rFonts w:cs="Arial"/>
          <w:bCs/>
          <w:iCs/>
        </w:rPr>
        <w:t>high risk</w:t>
      </w:r>
      <w:r w:rsidRPr="00545486">
        <w:rPr>
          <w:rFonts w:cs="Arial"/>
          <w:bCs/>
          <w:iCs/>
        </w:rPr>
        <w:t>.</w:t>
      </w:r>
    </w:p>
    <w:p w14:paraId="6503617F" w14:textId="16AF5897" w:rsidR="00545486" w:rsidRPr="00545486" w:rsidRDefault="00545486" w:rsidP="00E2041E">
      <w:pPr>
        <w:autoSpaceDE w:val="0"/>
        <w:autoSpaceDN w:val="0"/>
        <w:adjustRightInd w:val="0"/>
        <w:spacing w:line="240" w:lineRule="auto"/>
        <w:ind w:hanging="851"/>
        <w:jc w:val="both"/>
        <w:rPr>
          <w:rFonts w:cs="Arial"/>
          <w:bCs/>
          <w:iCs/>
        </w:rPr>
      </w:pPr>
      <w:r w:rsidRPr="00545486">
        <w:rPr>
          <w:rFonts w:cs="Arial"/>
          <w:bCs/>
          <w:iCs/>
        </w:rPr>
        <w:tab/>
        <w:t>The Council will make risk reduction work the priority. However, this will be done pragmatically, for example,</w:t>
      </w:r>
      <w:r w:rsidR="00FB704B">
        <w:rPr>
          <w:rFonts w:cs="Arial"/>
          <w:bCs/>
          <w:iCs/>
        </w:rPr>
        <w:t xml:space="preserve"> where it makes </w:t>
      </w:r>
      <w:r w:rsidR="00870175">
        <w:rPr>
          <w:rFonts w:cs="Arial"/>
          <w:bCs/>
          <w:iCs/>
        </w:rPr>
        <w:t>economic</w:t>
      </w:r>
      <w:r w:rsidR="00FB704B">
        <w:rPr>
          <w:rFonts w:cs="Arial"/>
          <w:bCs/>
          <w:iCs/>
        </w:rPr>
        <w:t xml:space="preserve"> sense</w:t>
      </w:r>
      <w:r w:rsidR="00BD2466">
        <w:rPr>
          <w:rFonts w:cs="Arial"/>
          <w:bCs/>
          <w:iCs/>
        </w:rPr>
        <w:t>,</w:t>
      </w:r>
      <w:r w:rsidRPr="00545486">
        <w:rPr>
          <w:rFonts w:cs="Arial"/>
          <w:bCs/>
          <w:iCs/>
        </w:rPr>
        <w:t xml:space="preserve"> it will avoid sending a tree crew from one side of the operating area to another to carry out two different jobs where more time is spent travelling than doing the work. </w:t>
      </w:r>
      <w:r w:rsidRPr="00BD2466">
        <w:rPr>
          <w:rFonts w:cs="Arial"/>
          <w:bCs/>
          <w:iCs/>
        </w:rPr>
        <w:t xml:space="preserve">The Council </w:t>
      </w:r>
      <w:r w:rsidRPr="00545486">
        <w:rPr>
          <w:rFonts w:cs="Arial"/>
          <w:bCs/>
          <w:iCs/>
        </w:rPr>
        <w:t xml:space="preserve">also </w:t>
      </w:r>
      <w:r w:rsidR="00140C95" w:rsidRPr="00545486">
        <w:rPr>
          <w:rFonts w:cs="Arial"/>
          <w:bCs/>
          <w:iCs/>
        </w:rPr>
        <w:t>must</w:t>
      </w:r>
      <w:r w:rsidRPr="00545486">
        <w:rPr>
          <w:rFonts w:cs="Arial"/>
          <w:bCs/>
          <w:iCs/>
        </w:rPr>
        <w:t xml:space="preserve"> deal with </w:t>
      </w:r>
      <w:r w:rsidR="00E50E63">
        <w:rPr>
          <w:rFonts w:cs="Arial"/>
          <w:bCs/>
          <w:iCs/>
        </w:rPr>
        <w:t xml:space="preserve">a variety </w:t>
      </w:r>
      <w:r w:rsidR="00BD2466">
        <w:rPr>
          <w:rFonts w:cs="Arial"/>
          <w:bCs/>
          <w:iCs/>
        </w:rPr>
        <w:t xml:space="preserve">of tree tasks </w:t>
      </w:r>
      <w:r w:rsidR="00E50E63">
        <w:rPr>
          <w:rFonts w:cs="Arial"/>
          <w:bCs/>
          <w:iCs/>
        </w:rPr>
        <w:t>and range of</w:t>
      </w:r>
      <w:r w:rsidRPr="00545486">
        <w:rPr>
          <w:rFonts w:cs="Arial"/>
          <w:bCs/>
          <w:iCs/>
        </w:rPr>
        <w:t xml:space="preserve"> risks from trees, such as low branches, obscured road signs</w:t>
      </w:r>
      <w:r w:rsidR="00BD2466">
        <w:rPr>
          <w:rFonts w:cs="Arial"/>
          <w:bCs/>
          <w:iCs/>
        </w:rPr>
        <w:t xml:space="preserve"> and sightlines</w:t>
      </w:r>
      <w:r w:rsidRPr="00545486">
        <w:rPr>
          <w:rFonts w:cs="Arial"/>
          <w:bCs/>
          <w:iCs/>
        </w:rPr>
        <w:t xml:space="preserve">, </w:t>
      </w:r>
      <w:r w:rsidR="00BD2466">
        <w:rPr>
          <w:rFonts w:cs="Arial"/>
          <w:bCs/>
          <w:iCs/>
        </w:rPr>
        <w:t>formative pruning,</w:t>
      </w:r>
      <w:r w:rsidR="00836BAA">
        <w:rPr>
          <w:rFonts w:cs="Arial"/>
          <w:bCs/>
          <w:iCs/>
        </w:rPr>
        <w:t xml:space="preserve"> reversion removal,</w:t>
      </w:r>
      <w:r w:rsidR="00BD2466">
        <w:rPr>
          <w:rFonts w:cs="Arial"/>
          <w:bCs/>
          <w:iCs/>
        </w:rPr>
        <w:t xml:space="preserve"> tree staking etc.</w:t>
      </w:r>
      <w:r w:rsidRPr="00545486">
        <w:rPr>
          <w:rFonts w:cs="Arial"/>
          <w:bCs/>
          <w:iCs/>
        </w:rPr>
        <w:t xml:space="preserve"> If it means more can be done with its tree budget, the Council will</w:t>
      </w:r>
      <w:r w:rsidR="00BD2466">
        <w:rPr>
          <w:rFonts w:cs="Arial"/>
          <w:bCs/>
          <w:iCs/>
        </w:rPr>
        <w:t xml:space="preserve"> synchronise</w:t>
      </w:r>
      <w:r w:rsidRPr="00545486">
        <w:rPr>
          <w:rFonts w:cs="Arial"/>
          <w:bCs/>
          <w:iCs/>
        </w:rPr>
        <w:t xml:space="preserve"> this kind of work with other important tree work</w:t>
      </w:r>
      <w:r w:rsidR="00836BAA">
        <w:rPr>
          <w:rFonts w:cs="Arial"/>
          <w:bCs/>
          <w:iCs/>
        </w:rPr>
        <w:t xml:space="preserve"> in the neighbourhood.</w:t>
      </w:r>
    </w:p>
    <w:p w14:paraId="4DC02352" w14:textId="4836AAE6" w:rsidR="00545486" w:rsidRPr="00836BAA" w:rsidRDefault="00545486" w:rsidP="00E2041E">
      <w:pPr>
        <w:autoSpaceDE w:val="0"/>
        <w:autoSpaceDN w:val="0"/>
        <w:adjustRightInd w:val="0"/>
        <w:spacing w:line="240" w:lineRule="auto"/>
        <w:jc w:val="both"/>
        <w:rPr>
          <w:rFonts w:cs="Arial"/>
          <w:bCs/>
          <w:iCs/>
        </w:rPr>
      </w:pPr>
      <w:r w:rsidRPr="00836BAA">
        <w:rPr>
          <w:rFonts w:cs="Arial"/>
          <w:bCs/>
          <w:iCs/>
        </w:rPr>
        <w:t xml:space="preserve">Outside of emergencies, the Council will </w:t>
      </w:r>
      <w:r w:rsidR="00D74487" w:rsidRPr="00836BAA">
        <w:rPr>
          <w:rFonts w:cs="Arial"/>
          <w:bCs/>
          <w:iCs/>
        </w:rPr>
        <w:t>carry out</w:t>
      </w:r>
      <w:r w:rsidRPr="00836BAA">
        <w:rPr>
          <w:rFonts w:cs="Arial"/>
          <w:bCs/>
          <w:iCs/>
        </w:rPr>
        <w:t xml:space="preserve"> risk reduction work </w:t>
      </w:r>
      <w:r w:rsidR="00D74487" w:rsidRPr="00836BAA">
        <w:rPr>
          <w:rFonts w:cs="Arial"/>
          <w:bCs/>
          <w:iCs/>
        </w:rPr>
        <w:t>in accordance with</w:t>
      </w:r>
      <w:r w:rsidRPr="00836BAA">
        <w:rPr>
          <w:rFonts w:cs="Arial"/>
          <w:bCs/>
          <w:iCs/>
        </w:rPr>
        <w:t xml:space="preserve"> the</w:t>
      </w:r>
      <w:r w:rsidR="00652F7F" w:rsidRPr="00836BAA">
        <w:rPr>
          <w:rFonts w:cs="Arial"/>
          <w:bCs/>
          <w:iCs/>
        </w:rPr>
        <w:t xml:space="preserve"> results from the</w:t>
      </w:r>
      <w:r w:rsidRPr="00836BAA">
        <w:rPr>
          <w:rFonts w:cs="Arial"/>
          <w:bCs/>
          <w:iCs/>
        </w:rPr>
        <w:t xml:space="preserve"> planned tree inspections. Required </w:t>
      </w:r>
      <w:r w:rsidR="00652F7F" w:rsidRPr="00836BAA">
        <w:rPr>
          <w:rFonts w:cs="Arial"/>
          <w:bCs/>
          <w:iCs/>
        </w:rPr>
        <w:t xml:space="preserve">identified </w:t>
      </w:r>
      <w:r w:rsidRPr="00836BAA">
        <w:rPr>
          <w:rFonts w:cs="Arial"/>
          <w:bCs/>
          <w:iCs/>
        </w:rPr>
        <w:t>work will be scheduled on a regular basis. The Council will assess how much risk reduction work there is, where it is, and how much of its tree management budget is needed to spend on it. This will help prioritise the work, and coordinate it with other tree maintenance so that work can be planned in a practical and cost-effective way</w:t>
      </w:r>
    </w:p>
    <w:p w14:paraId="5471D3FF" w14:textId="44E990B9" w:rsidR="00E2041E" w:rsidRPr="00617559" w:rsidRDefault="00545486" w:rsidP="00E2041E">
      <w:pPr>
        <w:autoSpaceDE w:val="0"/>
        <w:autoSpaceDN w:val="0"/>
        <w:adjustRightInd w:val="0"/>
        <w:spacing w:line="240" w:lineRule="auto"/>
        <w:jc w:val="both"/>
        <w:rPr>
          <w:rFonts w:cs="Arial"/>
          <w:bCs/>
          <w:iCs/>
        </w:rPr>
      </w:pPr>
      <w:r w:rsidRPr="00617559">
        <w:rPr>
          <w:rFonts w:cs="Arial"/>
          <w:bCs/>
          <w:iCs/>
        </w:rPr>
        <w:lastRenderedPageBreak/>
        <w:t>Where tree work completion is not possible within the planned schedule it will be recorded as</w:t>
      </w:r>
      <w:r w:rsidR="00E2041E" w:rsidRPr="00617559">
        <w:rPr>
          <w:rFonts w:cs="Arial"/>
          <w:bCs/>
          <w:iCs/>
        </w:rPr>
        <w:t xml:space="preserve"> </w:t>
      </w:r>
      <w:r w:rsidRPr="00617559">
        <w:rPr>
          <w:rFonts w:cs="Arial"/>
          <w:bCs/>
          <w:iCs/>
        </w:rPr>
        <w:t>outstanding and will be carried forward and completed as soon as achievable/ practicable.</w:t>
      </w:r>
    </w:p>
    <w:p w14:paraId="0E9393A3" w14:textId="78392FBE" w:rsidR="00652F7F" w:rsidRPr="00617559" w:rsidRDefault="00652F7F" w:rsidP="00652F7F">
      <w:pPr>
        <w:spacing w:line="240" w:lineRule="auto"/>
        <w:rPr>
          <w:rFonts w:ascii="Arial" w:hAnsi="Arial" w:cs="Arial"/>
        </w:rPr>
      </w:pPr>
      <w:r w:rsidRPr="00617559">
        <w:rPr>
          <w:rFonts w:ascii="Arial" w:hAnsi="Arial" w:cs="Arial"/>
        </w:rPr>
        <w:t xml:space="preserve">These policies have been designed and created in line with government and august body guidance and have been benchmarked against other local authority policies and best practice. They are based on the previously agreed South Derbyshire District Council Tree Management Policy (2010). </w:t>
      </w:r>
    </w:p>
    <w:p w14:paraId="065FB774" w14:textId="4E939434" w:rsidR="000E269C" w:rsidRPr="000E269C" w:rsidRDefault="000E269C" w:rsidP="007B1846">
      <w:pPr>
        <w:spacing w:line="240" w:lineRule="auto"/>
        <w:rPr>
          <w:color w:val="FF0000"/>
        </w:rPr>
      </w:pPr>
    </w:p>
    <w:sectPr w:rsidR="000E269C" w:rsidRPr="000E269C" w:rsidSect="005748ED">
      <w:headerReference w:type="default" r:id="rId11"/>
      <w:footerReference w:type="default" r:id="rId12"/>
      <w:headerReference w:type="first" r:id="rId13"/>
      <w:pgSz w:w="11906" w:h="16838"/>
      <w:pgMar w:top="1276"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01AB" w14:textId="77777777" w:rsidR="00245A81" w:rsidRDefault="00245A81" w:rsidP="001030EA">
      <w:pPr>
        <w:spacing w:after="0" w:line="240" w:lineRule="auto"/>
      </w:pPr>
      <w:r>
        <w:separator/>
      </w:r>
    </w:p>
  </w:endnote>
  <w:endnote w:type="continuationSeparator" w:id="0">
    <w:p w14:paraId="55CC5521" w14:textId="77777777" w:rsidR="00245A81" w:rsidRDefault="00245A81" w:rsidP="001030EA">
      <w:pPr>
        <w:spacing w:after="0" w:line="240" w:lineRule="auto"/>
      </w:pPr>
      <w:r>
        <w:continuationSeparator/>
      </w:r>
    </w:p>
  </w:endnote>
  <w:endnote w:type="continuationNotice" w:id="1">
    <w:p w14:paraId="399E7F8C" w14:textId="77777777" w:rsidR="00245A81" w:rsidRDefault="00245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sz w:val="20"/>
        <w:szCs w:val="20"/>
      </w:rPr>
      <w:id w:val="526919456"/>
      <w:docPartObj>
        <w:docPartGallery w:val="Page Numbers (Bottom of Page)"/>
        <w:docPartUnique/>
      </w:docPartObj>
    </w:sdtPr>
    <w:sdtEndPr>
      <w:rPr>
        <w:rFonts w:ascii="Trebuchet MS" w:hAnsi="Trebuchet MS"/>
        <w:noProof/>
      </w:rPr>
    </w:sdtEndPr>
    <w:sdtContent>
      <w:p w14:paraId="6B5122CF" w14:textId="77777777" w:rsidR="000D52DB" w:rsidRPr="00E45FAA" w:rsidRDefault="000D52DB" w:rsidP="00764C62">
        <w:pPr>
          <w:pStyle w:val="Footer"/>
          <w:tabs>
            <w:tab w:val="clear" w:pos="9026"/>
            <w:tab w:val="right" w:pos="9781"/>
          </w:tabs>
          <w:rPr>
            <w:rFonts w:ascii="Trebuchet MS" w:hAnsi="Trebuchet MS"/>
            <w:sz w:val="20"/>
            <w:szCs w:val="20"/>
          </w:rPr>
        </w:pPr>
        <w:r w:rsidRPr="00E45FAA">
          <w:rPr>
            <w:rFonts w:ascii="Trebuchet MS" w:hAnsi="Trebuchet MS"/>
            <w:sz w:val="20"/>
            <w:szCs w:val="20"/>
          </w:rPr>
          <w:t xml:space="preserve">Page | </w:t>
        </w:r>
        <w:r w:rsidRPr="00E45FAA">
          <w:rPr>
            <w:rFonts w:ascii="Trebuchet MS" w:hAnsi="Trebuchet MS"/>
            <w:sz w:val="20"/>
            <w:szCs w:val="20"/>
          </w:rPr>
          <w:fldChar w:fldCharType="begin"/>
        </w:r>
        <w:r w:rsidRPr="00E45FAA">
          <w:rPr>
            <w:rFonts w:ascii="Trebuchet MS" w:hAnsi="Trebuchet MS"/>
            <w:sz w:val="20"/>
            <w:szCs w:val="20"/>
          </w:rPr>
          <w:instrText xml:space="preserve"> PAGE   \* MERGEFORMAT </w:instrText>
        </w:r>
        <w:r w:rsidRPr="00E45FAA">
          <w:rPr>
            <w:rFonts w:ascii="Trebuchet MS" w:hAnsi="Trebuchet MS"/>
            <w:sz w:val="20"/>
            <w:szCs w:val="20"/>
          </w:rPr>
          <w:fldChar w:fldCharType="separate"/>
        </w:r>
        <w:r>
          <w:rPr>
            <w:rFonts w:ascii="Trebuchet MS" w:hAnsi="Trebuchet MS"/>
            <w:noProof/>
            <w:sz w:val="20"/>
            <w:szCs w:val="20"/>
          </w:rPr>
          <w:t>12</w:t>
        </w:r>
        <w:r w:rsidRPr="00E45FAA">
          <w:rPr>
            <w:rFonts w:ascii="Trebuchet MS" w:hAnsi="Trebuchet MS"/>
            <w:noProof/>
            <w:sz w:val="20"/>
            <w:szCs w:val="20"/>
          </w:rPr>
          <w:fldChar w:fldCharType="end"/>
        </w:r>
        <w:r w:rsidRPr="00E45FAA">
          <w:rPr>
            <w:rFonts w:ascii="Trebuchet MS" w:hAnsi="Trebuchet MS"/>
            <w:noProof/>
            <w:sz w:val="20"/>
            <w:szCs w:val="20"/>
          </w:rPr>
          <w:t xml:space="preserve"> | </w:t>
        </w:r>
        <w:r w:rsidRPr="00E45FAA">
          <w:rPr>
            <w:rFonts w:ascii="Trebuchet MS" w:hAnsi="Trebuchet MS"/>
            <w:noProof/>
            <w:sz w:val="20"/>
            <w:szCs w:val="20"/>
          </w:rPr>
          <w:tab/>
        </w:r>
        <w:r w:rsidRPr="00E45FAA">
          <w:rPr>
            <w:rFonts w:ascii="Trebuchet MS" w:hAnsi="Trebuchet MS"/>
            <w:noProof/>
            <w:sz w:val="20"/>
            <w:szCs w:val="20"/>
          </w:rPr>
          <w:tab/>
        </w:r>
        <w:r w:rsidRPr="00E45FAA">
          <w:rPr>
            <w:rFonts w:ascii="Trebuchet MS" w:hAnsi="Trebuchet MS"/>
            <w:b/>
            <w:noProof/>
            <w:sz w:val="20"/>
            <w:szCs w:val="20"/>
          </w:rPr>
          <w:t>South Derbyshire</w:t>
        </w:r>
        <w:r w:rsidRPr="00E45FAA">
          <w:rPr>
            <w:rFonts w:ascii="Trebuchet MS" w:hAnsi="Trebuchet MS"/>
            <w:noProof/>
            <w:sz w:val="20"/>
            <w:szCs w:val="20"/>
          </w:rPr>
          <w:t xml:space="preserve"> Changing for the better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995F" w14:textId="77777777" w:rsidR="00245A81" w:rsidRDefault="00245A81" w:rsidP="001030EA">
      <w:pPr>
        <w:spacing w:after="0" w:line="240" w:lineRule="auto"/>
      </w:pPr>
      <w:r>
        <w:separator/>
      </w:r>
    </w:p>
  </w:footnote>
  <w:footnote w:type="continuationSeparator" w:id="0">
    <w:p w14:paraId="034FC684" w14:textId="77777777" w:rsidR="00245A81" w:rsidRDefault="00245A81" w:rsidP="001030EA">
      <w:pPr>
        <w:spacing w:after="0" w:line="240" w:lineRule="auto"/>
      </w:pPr>
      <w:r>
        <w:continuationSeparator/>
      </w:r>
    </w:p>
  </w:footnote>
  <w:footnote w:type="continuationNotice" w:id="1">
    <w:p w14:paraId="02AE7F1C" w14:textId="77777777" w:rsidR="00245A81" w:rsidRDefault="00245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9CCA" w14:textId="2D55711B" w:rsidR="000D52DB" w:rsidRPr="00876DB0" w:rsidRDefault="00950122" w:rsidP="001030EA">
    <w:pPr>
      <w:pStyle w:val="Header"/>
      <w:rPr>
        <w:rFonts w:ascii="Trebuchet MS" w:hAnsi="Trebuchet MS"/>
        <w:b/>
        <w:sz w:val="16"/>
        <w:szCs w:val="16"/>
      </w:rPr>
    </w:pPr>
    <w:r w:rsidRPr="00950122">
      <w:rPr>
        <w:rFonts w:ascii="Trebuchet MS" w:hAnsi="Trebuchet MS"/>
        <w:b/>
        <w:sz w:val="16"/>
        <w:szCs w:val="16"/>
      </w:rPr>
      <w:t>Tree, Woodland and Hedgerow Management Policy</w:t>
    </w:r>
    <w:r>
      <w:rPr>
        <w:rFonts w:ascii="Trebuchet MS" w:hAnsi="Trebuchet MS"/>
        <w:b/>
        <w:sz w:val="16"/>
        <w:szCs w:val="16"/>
      </w:rPr>
      <w:t xml:space="preserve"> </w:t>
    </w:r>
    <w:r w:rsidR="000D52DB">
      <w:rPr>
        <w:rFonts w:ascii="Trebuchet MS" w:hAnsi="Trebuchet MS"/>
        <w:b/>
        <w:sz w:val="16"/>
        <w:szCs w:val="16"/>
      </w:rPr>
      <w:tab/>
    </w:r>
    <w:r w:rsidR="000D52DB">
      <w:rPr>
        <w:rFonts w:ascii="Trebuchet MS" w:hAnsi="Trebuchet MS"/>
        <w:b/>
        <w:sz w:val="16"/>
        <w:szCs w:val="16"/>
      </w:rPr>
      <w:tab/>
      <w:t xml:space="preserve">Version </w:t>
    </w:r>
    <w:r w:rsidR="00577E23">
      <w:rPr>
        <w:rFonts w:ascii="Trebuchet MS" w:hAnsi="Trebuchet MS"/>
        <w:b/>
        <w:sz w:val="16"/>
        <w:szCs w:val="16"/>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5E6B" w14:textId="77777777" w:rsidR="000D52DB" w:rsidRDefault="000D52DB">
    <w:pPr>
      <w:pStyle w:val="Header"/>
    </w:pPr>
    <w:r w:rsidRPr="00E45FAA">
      <w:rPr>
        <w:noProof/>
        <w:lang w:eastAsia="en-GB"/>
      </w:rPr>
      <w:drawing>
        <wp:anchor distT="0" distB="0" distL="114300" distR="114300" simplePos="0" relativeHeight="251663360" behindDoc="0" locked="0" layoutInCell="1" allowOverlap="1" wp14:anchorId="6B8A3771" wp14:editId="307DEC6D">
          <wp:simplePos x="0" y="0"/>
          <wp:positionH relativeFrom="column">
            <wp:posOffset>5753100</wp:posOffset>
          </wp:positionH>
          <wp:positionV relativeFrom="paragraph">
            <wp:posOffset>-287655</wp:posOffset>
          </wp:positionV>
          <wp:extent cx="978535" cy="1384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r w:rsidRPr="00E45FAA">
      <w:rPr>
        <w:noProof/>
        <w:lang w:eastAsia="en-GB"/>
      </w:rPr>
      <w:drawing>
        <wp:anchor distT="0" distB="0" distL="114300" distR="114300" simplePos="0" relativeHeight="251662336" behindDoc="1" locked="0" layoutInCell="1" allowOverlap="1" wp14:anchorId="69E3ED88" wp14:editId="681C75BC">
          <wp:simplePos x="0" y="0"/>
          <wp:positionH relativeFrom="column">
            <wp:posOffset>2276475</wp:posOffset>
          </wp:positionH>
          <wp:positionV relativeFrom="paragraph">
            <wp:posOffset>1455420</wp:posOffset>
          </wp:positionV>
          <wp:extent cx="4608195" cy="8796020"/>
          <wp:effectExtent l="0" t="0" r="190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 corporate plan.tif"/>
                  <pic:cNvPicPr/>
                </pic:nvPicPr>
                <pic:blipFill>
                  <a:blip r:embed="rId2">
                    <a:extLst>
                      <a:ext uri="{28A0092B-C50C-407E-A947-70E740481C1C}">
                        <a14:useLocalDpi xmlns:a14="http://schemas.microsoft.com/office/drawing/2010/main" val="0"/>
                      </a:ext>
                    </a:extLst>
                  </a:blip>
                  <a:stretch>
                    <a:fillRect/>
                  </a:stretch>
                </pic:blipFill>
                <pic:spPr>
                  <a:xfrm>
                    <a:off x="0" y="0"/>
                    <a:ext cx="4608195" cy="8796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41"/>
    <w:multiLevelType w:val="hybridMultilevel"/>
    <w:tmpl w:val="A790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643A"/>
    <w:multiLevelType w:val="hybridMultilevel"/>
    <w:tmpl w:val="1D6863F0"/>
    <w:lvl w:ilvl="0" w:tplc="F3048A3C">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D2C72CA"/>
    <w:multiLevelType w:val="hybridMultilevel"/>
    <w:tmpl w:val="9852E92E"/>
    <w:lvl w:ilvl="0" w:tplc="FFFFFFFF">
      <w:start w:val="1"/>
      <w:numFmt w:val="decimal"/>
      <w:lvlText w:val="%1."/>
      <w:lvlJc w:val="left"/>
      <w:pPr>
        <w:ind w:left="1134" w:hanging="360"/>
      </w:pPr>
      <w:rPr>
        <w:rFonts w:hint="default"/>
      </w:rPr>
    </w:lvl>
    <w:lvl w:ilvl="1" w:tplc="FFFFFFFF" w:tentative="1">
      <w:start w:val="1"/>
      <w:numFmt w:val="bullet"/>
      <w:lvlText w:val="o"/>
      <w:lvlJc w:val="left"/>
      <w:pPr>
        <w:ind w:left="1854" w:hanging="360"/>
      </w:pPr>
      <w:rPr>
        <w:rFonts w:ascii="Courier New" w:hAnsi="Courier New" w:cs="Courier New"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3" w15:restartNumberingAfterBreak="0">
    <w:nsid w:val="12254EDC"/>
    <w:multiLevelType w:val="hybridMultilevel"/>
    <w:tmpl w:val="A5B0D9AC"/>
    <w:lvl w:ilvl="0" w:tplc="08090001">
      <w:start w:val="1"/>
      <w:numFmt w:val="bullet"/>
      <w:lvlText w:val=""/>
      <w:lvlJc w:val="left"/>
      <w:pPr>
        <w:ind w:left="720" w:hanging="360"/>
      </w:pPr>
      <w:rPr>
        <w:rFonts w:ascii="Symbol" w:hAnsi="Symbol" w:hint="default"/>
      </w:rPr>
    </w:lvl>
    <w:lvl w:ilvl="1" w:tplc="4180442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9CD"/>
    <w:multiLevelType w:val="hybridMultilevel"/>
    <w:tmpl w:val="71A8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0389A"/>
    <w:multiLevelType w:val="hybridMultilevel"/>
    <w:tmpl w:val="FD203FB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16DDB"/>
    <w:multiLevelType w:val="hybridMultilevel"/>
    <w:tmpl w:val="1392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20C80"/>
    <w:multiLevelType w:val="hybridMultilevel"/>
    <w:tmpl w:val="7A047B0E"/>
    <w:lvl w:ilvl="0" w:tplc="08090001">
      <w:start w:val="1"/>
      <w:numFmt w:val="bullet"/>
      <w:lvlText w:val=""/>
      <w:lvlJc w:val="left"/>
      <w:pPr>
        <w:ind w:left="4337" w:hanging="360"/>
      </w:pPr>
      <w:rPr>
        <w:rFonts w:ascii="Symbol" w:hAnsi="Symbol" w:hint="default"/>
      </w:rPr>
    </w:lvl>
    <w:lvl w:ilvl="1" w:tplc="08090003" w:tentative="1">
      <w:start w:val="1"/>
      <w:numFmt w:val="bullet"/>
      <w:lvlText w:val="o"/>
      <w:lvlJc w:val="left"/>
      <w:pPr>
        <w:ind w:left="5057" w:hanging="360"/>
      </w:pPr>
      <w:rPr>
        <w:rFonts w:ascii="Courier New" w:hAnsi="Courier New" w:cs="Courier New" w:hint="default"/>
      </w:rPr>
    </w:lvl>
    <w:lvl w:ilvl="2" w:tplc="08090005" w:tentative="1">
      <w:start w:val="1"/>
      <w:numFmt w:val="bullet"/>
      <w:lvlText w:val=""/>
      <w:lvlJc w:val="left"/>
      <w:pPr>
        <w:ind w:left="5777" w:hanging="360"/>
      </w:pPr>
      <w:rPr>
        <w:rFonts w:ascii="Wingdings" w:hAnsi="Wingdings" w:hint="default"/>
      </w:rPr>
    </w:lvl>
    <w:lvl w:ilvl="3" w:tplc="08090001" w:tentative="1">
      <w:start w:val="1"/>
      <w:numFmt w:val="bullet"/>
      <w:lvlText w:val=""/>
      <w:lvlJc w:val="left"/>
      <w:pPr>
        <w:ind w:left="6497" w:hanging="360"/>
      </w:pPr>
      <w:rPr>
        <w:rFonts w:ascii="Symbol" w:hAnsi="Symbol" w:hint="default"/>
      </w:rPr>
    </w:lvl>
    <w:lvl w:ilvl="4" w:tplc="08090003" w:tentative="1">
      <w:start w:val="1"/>
      <w:numFmt w:val="bullet"/>
      <w:lvlText w:val="o"/>
      <w:lvlJc w:val="left"/>
      <w:pPr>
        <w:ind w:left="7217" w:hanging="360"/>
      </w:pPr>
      <w:rPr>
        <w:rFonts w:ascii="Courier New" w:hAnsi="Courier New" w:cs="Courier New" w:hint="default"/>
      </w:rPr>
    </w:lvl>
    <w:lvl w:ilvl="5" w:tplc="08090005" w:tentative="1">
      <w:start w:val="1"/>
      <w:numFmt w:val="bullet"/>
      <w:lvlText w:val=""/>
      <w:lvlJc w:val="left"/>
      <w:pPr>
        <w:ind w:left="7937" w:hanging="360"/>
      </w:pPr>
      <w:rPr>
        <w:rFonts w:ascii="Wingdings" w:hAnsi="Wingdings" w:hint="default"/>
      </w:rPr>
    </w:lvl>
    <w:lvl w:ilvl="6" w:tplc="08090001" w:tentative="1">
      <w:start w:val="1"/>
      <w:numFmt w:val="bullet"/>
      <w:lvlText w:val=""/>
      <w:lvlJc w:val="left"/>
      <w:pPr>
        <w:ind w:left="8657" w:hanging="360"/>
      </w:pPr>
      <w:rPr>
        <w:rFonts w:ascii="Symbol" w:hAnsi="Symbol" w:hint="default"/>
      </w:rPr>
    </w:lvl>
    <w:lvl w:ilvl="7" w:tplc="08090003" w:tentative="1">
      <w:start w:val="1"/>
      <w:numFmt w:val="bullet"/>
      <w:lvlText w:val="o"/>
      <w:lvlJc w:val="left"/>
      <w:pPr>
        <w:ind w:left="9377" w:hanging="360"/>
      </w:pPr>
      <w:rPr>
        <w:rFonts w:ascii="Courier New" w:hAnsi="Courier New" w:cs="Courier New" w:hint="default"/>
      </w:rPr>
    </w:lvl>
    <w:lvl w:ilvl="8" w:tplc="08090005" w:tentative="1">
      <w:start w:val="1"/>
      <w:numFmt w:val="bullet"/>
      <w:lvlText w:val=""/>
      <w:lvlJc w:val="left"/>
      <w:pPr>
        <w:ind w:left="10097" w:hanging="360"/>
      </w:pPr>
      <w:rPr>
        <w:rFonts w:ascii="Wingdings" w:hAnsi="Wingdings" w:hint="default"/>
      </w:rPr>
    </w:lvl>
  </w:abstractNum>
  <w:abstractNum w:abstractNumId="8" w15:restartNumberingAfterBreak="0">
    <w:nsid w:val="566C2864"/>
    <w:multiLevelType w:val="hybridMultilevel"/>
    <w:tmpl w:val="9852E92E"/>
    <w:lvl w:ilvl="0" w:tplc="0809000F">
      <w:start w:val="1"/>
      <w:numFmt w:val="decimal"/>
      <w:lvlText w:val="%1."/>
      <w:lvlJc w:val="left"/>
      <w:pPr>
        <w:ind w:left="1134" w:hanging="360"/>
      </w:pPr>
      <w:rPr>
        <w:rFont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9" w15:restartNumberingAfterBreak="0">
    <w:nsid w:val="63F73A30"/>
    <w:multiLevelType w:val="hybridMultilevel"/>
    <w:tmpl w:val="3288F9CA"/>
    <w:lvl w:ilvl="0" w:tplc="D8025724">
      <w:start w:val="1"/>
      <w:numFmt w:val="decimal"/>
      <w:lvlText w:val="6.%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F30D46"/>
    <w:multiLevelType w:val="multilevel"/>
    <w:tmpl w:val="CE065050"/>
    <w:lvl w:ilvl="0">
      <w:start w:val="2"/>
      <w:numFmt w:val="decimal"/>
      <w:lvlText w:val="%1"/>
      <w:lvlJc w:val="left"/>
      <w:pPr>
        <w:ind w:left="400" w:hanging="400"/>
      </w:pPr>
      <w:rPr>
        <w:rFonts w:ascii="Arial" w:eastAsia="Times New Roman" w:hAnsi="Arial" w:cs="Arial" w:hint="default"/>
        <w:b w:val="0"/>
        <w:color w:val="000000" w:themeColor="text1"/>
        <w:sz w:val="24"/>
      </w:rPr>
    </w:lvl>
    <w:lvl w:ilvl="1">
      <w:start w:val="4"/>
      <w:numFmt w:val="decimal"/>
      <w:lvlText w:val="%1.%2"/>
      <w:lvlJc w:val="left"/>
      <w:pPr>
        <w:ind w:left="400" w:hanging="400"/>
      </w:pPr>
      <w:rPr>
        <w:rFonts w:ascii="Arial" w:eastAsia="Times New Roman" w:hAnsi="Arial" w:cs="Arial" w:hint="default"/>
        <w:b w:val="0"/>
        <w:color w:val="000000" w:themeColor="text1"/>
        <w:sz w:val="24"/>
      </w:rPr>
    </w:lvl>
    <w:lvl w:ilvl="2">
      <w:start w:val="1"/>
      <w:numFmt w:val="decimal"/>
      <w:lvlText w:val="%1.%2.%3"/>
      <w:lvlJc w:val="left"/>
      <w:pPr>
        <w:ind w:left="720" w:hanging="720"/>
      </w:pPr>
      <w:rPr>
        <w:rFonts w:ascii="Arial" w:eastAsia="Times New Roman" w:hAnsi="Arial" w:cs="Arial" w:hint="default"/>
        <w:b w:val="0"/>
        <w:color w:val="000000" w:themeColor="text1"/>
        <w:sz w:val="24"/>
      </w:rPr>
    </w:lvl>
    <w:lvl w:ilvl="3">
      <w:start w:val="1"/>
      <w:numFmt w:val="decimal"/>
      <w:lvlText w:val="%1.%2.%3.%4"/>
      <w:lvlJc w:val="left"/>
      <w:pPr>
        <w:ind w:left="1080" w:hanging="1080"/>
      </w:pPr>
      <w:rPr>
        <w:rFonts w:ascii="Arial" w:eastAsia="Times New Roman" w:hAnsi="Arial" w:cs="Arial" w:hint="default"/>
        <w:b w:val="0"/>
        <w:color w:val="000000" w:themeColor="text1"/>
        <w:sz w:val="24"/>
      </w:rPr>
    </w:lvl>
    <w:lvl w:ilvl="4">
      <w:start w:val="1"/>
      <w:numFmt w:val="decimal"/>
      <w:lvlText w:val="%1.%2.%3.%4.%5"/>
      <w:lvlJc w:val="left"/>
      <w:pPr>
        <w:ind w:left="1080" w:hanging="1080"/>
      </w:pPr>
      <w:rPr>
        <w:rFonts w:ascii="Arial" w:eastAsia="Times New Roman" w:hAnsi="Arial" w:cs="Arial" w:hint="default"/>
        <w:b w:val="0"/>
        <w:color w:val="000000" w:themeColor="text1"/>
        <w:sz w:val="24"/>
      </w:rPr>
    </w:lvl>
    <w:lvl w:ilvl="5">
      <w:start w:val="1"/>
      <w:numFmt w:val="decimal"/>
      <w:lvlText w:val="%1.%2.%3.%4.%5.%6"/>
      <w:lvlJc w:val="left"/>
      <w:pPr>
        <w:ind w:left="1440" w:hanging="1440"/>
      </w:pPr>
      <w:rPr>
        <w:rFonts w:ascii="Arial" w:eastAsia="Times New Roman" w:hAnsi="Arial" w:cs="Arial" w:hint="default"/>
        <w:b w:val="0"/>
        <w:color w:val="000000" w:themeColor="text1"/>
        <w:sz w:val="24"/>
      </w:rPr>
    </w:lvl>
    <w:lvl w:ilvl="6">
      <w:start w:val="1"/>
      <w:numFmt w:val="decimal"/>
      <w:lvlText w:val="%1.%2.%3.%4.%5.%6.%7"/>
      <w:lvlJc w:val="left"/>
      <w:pPr>
        <w:ind w:left="1440" w:hanging="1440"/>
      </w:pPr>
      <w:rPr>
        <w:rFonts w:ascii="Arial" w:eastAsia="Times New Roman" w:hAnsi="Arial" w:cs="Arial" w:hint="default"/>
        <w:b w:val="0"/>
        <w:color w:val="000000" w:themeColor="text1"/>
        <w:sz w:val="24"/>
      </w:rPr>
    </w:lvl>
    <w:lvl w:ilvl="7">
      <w:start w:val="1"/>
      <w:numFmt w:val="decimal"/>
      <w:lvlText w:val="%1.%2.%3.%4.%5.%6.%7.%8"/>
      <w:lvlJc w:val="left"/>
      <w:pPr>
        <w:ind w:left="1800" w:hanging="1800"/>
      </w:pPr>
      <w:rPr>
        <w:rFonts w:ascii="Arial" w:eastAsia="Times New Roman" w:hAnsi="Arial" w:cs="Arial" w:hint="default"/>
        <w:b w:val="0"/>
        <w:color w:val="000000" w:themeColor="text1"/>
        <w:sz w:val="24"/>
      </w:rPr>
    </w:lvl>
    <w:lvl w:ilvl="8">
      <w:start w:val="1"/>
      <w:numFmt w:val="decimal"/>
      <w:lvlText w:val="%1.%2.%3.%4.%5.%6.%7.%8.%9"/>
      <w:lvlJc w:val="left"/>
      <w:pPr>
        <w:ind w:left="1800" w:hanging="1800"/>
      </w:pPr>
      <w:rPr>
        <w:rFonts w:ascii="Arial" w:eastAsia="Times New Roman" w:hAnsi="Arial" w:cs="Arial" w:hint="default"/>
        <w:b w:val="0"/>
        <w:color w:val="000000" w:themeColor="text1"/>
        <w:sz w:val="24"/>
      </w:rPr>
    </w:lvl>
  </w:abstractNum>
  <w:abstractNum w:abstractNumId="11" w15:restartNumberingAfterBreak="0">
    <w:nsid w:val="6AB15CF8"/>
    <w:multiLevelType w:val="multilevel"/>
    <w:tmpl w:val="9F6C76B4"/>
    <w:lvl w:ilvl="0">
      <w:start w:val="1"/>
      <w:numFmt w:val="decimal"/>
      <w:lvlText w:val="%1.0"/>
      <w:lvlJc w:val="left"/>
      <w:pPr>
        <w:ind w:left="850" w:hanging="850"/>
      </w:pPr>
      <w:rPr>
        <w:rFonts w:hint="default"/>
      </w:rPr>
    </w:lvl>
    <w:lvl w:ilvl="1">
      <w:start w:val="1"/>
      <w:numFmt w:val="decimal"/>
      <w:lvlText w:val="%1.%2"/>
      <w:lvlJc w:val="left"/>
      <w:pPr>
        <w:ind w:left="1570" w:hanging="850"/>
      </w:pPr>
      <w:rPr>
        <w:rFonts w:hint="default"/>
      </w:rPr>
    </w:lvl>
    <w:lvl w:ilvl="2">
      <w:start w:val="1"/>
      <w:numFmt w:val="decimal"/>
      <w:lvlText w:val="%1.%2.%3"/>
      <w:lvlJc w:val="left"/>
      <w:pPr>
        <w:ind w:left="2290" w:hanging="850"/>
      </w:pPr>
      <w:rPr>
        <w:rFonts w:hint="default"/>
      </w:rPr>
    </w:lvl>
    <w:lvl w:ilvl="3">
      <w:start w:val="1"/>
      <w:numFmt w:val="decimal"/>
      <w:lvlText w:val="%1.%2.%3.%4"/>
      <w:lvlJc w:val="left"/>
      <w:pPr>
        <w:ind w:left="3010" w:hanging="85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0"/>
  </w:num>
  <w:num w:numId="3">
    <w:abstractNumId w:val="4"/>
  </w:num>
  <w:num w:numId="4">
    <w:abstractNumId w:val="1"/>
  </w:num>
  <w:num w:numId="5">
    <w:abstractNumId w:val="6"/>
  </w:num>
  <w:num w:numId="6">
    <w:abstractNumId w:val="3"/>
  </w:num>
  <w:num w:numId="7">
    <w:abstractNumId w:val="9"/>
  </w:num>
  <w:num w:numId="8">
    <w:abstractNumId w:val="10"/>
  </w:num>
  <w:num w:numId="9">
    <w:abstractNumId w:val="8"/>
  </w:num>
  <w:num w:numId="10">
    <w:abstractNumId w:val="5"/>
  </w:num>
  <w:num w:numId="11">
    <w:abstractNumId w:val="11"/>
  </w:num>
  <w:num w:numId="1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ison Thomas">
    <w15:presenceInfo w15:providerId="AD" w15:userId="S::Allison.Thomas@southderbyshire.gov.uk::812b9a20-cb09-460f-b071-bbb9f7123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A"/>
    <w:rsid w:val="000054E6"/>
    <w:rsid w:val="0000626B"/>
    <w:rsid w:val="000104E8"/>
    <w:rsid w:val="000108E1"/>
    <w:rsid w:val="00014EB7"/>
    <w:rsid w:val="000168A9"/>
    <w:rsid w:val="000174EC"/>
    <w:rsid w:val="0002576D"/>
    <w:rsid w:val="000325FF"/>
    <w:rsid w:val="00037587"/>
    <w:rsid w:val="00047C4E"/>
    <w:rsid w:val="000543B3"/>
    <w:rsid w:val="00056796"/>
    <w:rsid w:val="00070244"/>
    <w:rsid w:val="00072040"/>
    <w:rsid w:val="000816BC"/>
    <w:rsid w:val="00082E58"/>
    <w:rsid w:val="00091530"/>
    <w:rsid w:val="000A090C"/>
    <w:rsid w:val="000B249E"/>
    <w:rsid w:val="000B27D1"/>
    <w:rsid w:val="000B3F3C"/>
    <w:rsid w:val="000B5698"/>
    <w:rsid w:val="000B7F89"/>
    <w:rsid w:val="000C634F"/>
    <w:rsid w:val="000D3D22"/>
    <w:rsid w:val="000D52DB"/>
    <w:rsid w:val="000E13A9"/>
    <w:rsid w:val="000E232B"/>
    <w:rsid w:val="000E269C"/>
    <w:rsid w:val="000F31E2"/>
    <w:rsid w:val="001030EA"/>
    <w:rsid w:val="00115251"/>
    <w:rsid w:val="0012131F"/>
    <w:rsid w:val="00122660"/>
    <w:rsid w:val="0012508F"/>
    <w:rsid w:val="00132709"/>
    <w:rsid w:val="00140C95"/>
    <w:rsid w:val="00142F49"/>
    <w:rsid w:val="00146489"/>
    <w:rsid w:val="00147DBB"/>
    <w:rsid w:val="00172E31"/>
    <w:rsid w:val="001744AA"/>
    <w:rsid w:val="00191F04"/>
    <w:rsid w:val="00196394"/>
    <w:rsid w:val="001A283F"/>
    <w:rsid w:val="001A5D42"/>
    <w:rsid w:val="001A5F3F"/>
    <w:rsid w:val="001A7F9B"/>
    <w:rsid w:val="001D13D5"/>
    <w:rsid w:val="001D47CA"/>
    <w:rsid w:val="001D4B5B"/>
    <w:rsid w:val="001F5EBE"/>
    <w:rsid w:val="002113DE"/>
    <w:rsid w:val="00212047"/>
    <w:rsid w:val="0022441A"/>
    <w:rsid w:val="00225FAF"/>
    <w:rsid w:val="0023310B"/>
    <w:rsid w:val="002400C9"/>
    <w:rsid w:val="0024119A"/>
    <w:rsid w:val="002424C7"/>
    <w:rsid w:val="00245464"/>
    <w:rsid w:val="002458C4"/>
    <w:rsid w:val="00245A81"/>
    <w:rsid w:val="002478AC"/>
    <w:rsid w:val="00250DEA"/>
    <w:rsid w:val="002618C8"/>
    <w:rsid w:val="00267D92"/>
    <w:rsid w:val="002930B5"/>
    <w:rsid w:val="00293ED3"/>
    <w:rsid w:val="002969CC"/>
    <w:rsid w:val="002A24EE"/>
    <w:rsid w:val="002A2FDE"/>
    <w:rsid w:val="002A6C16"/>
    <w:rsid w:val="002B0362"/>
    <w:rsid w:val="002B0FA0"/>
    <w:rsid w:val="002B256F"/>
    <w:rsid w:val="002B5293"/>
    <w:rsid w:val="002D1AB4"/>
    <w:rsid w:val="002D2F6D"/>
    <w:rsid w:val="002D6751"/>
    <w:rsid w:val="002D6991"/>
    <w:rsid w:val="002F0ADE"/>
    <w:rsid w:val="00313C53"/>
    <w:rsid w:val="00323B89"/>
    <w:rsid w:val="00331DC2"/>
    <w:rsid w:val="00332C29"/>
    <w:rsid w:val="00335D46"/>
    <w:rsid w:val="003460C9"/>
    <w:rsid w:val="00350B86"/>
    <w:rsid w:val="00372E53"/>
    <w:rsid w:val="0038153D"/>
    <w:rsid w:val="00386D71"/>
    <w:rsid w:val="00391D0E"/>
    <w:rsid w:val="00393168"/>
    <w:rsid w:val="00396A78"/>
    <w:rsid w:val="003A3171"/>
    <w:rsid w:val="003A7BF5"/>
    <w:rsid w:val="003B0650"/>
    <w:rsid w:val="003B15DB"/>
    <w:rsid w:val="003C3BBB"/>
    <w:rsid w:val="003D3E94"/>
    <w:rsid w:val="003D3F36"/>
    <w:rsid w:val="003E405C"/>
    <w:rsid w:val="003E64B4"/>
    <w:rsid w:val="003F4384"/>
    <w:rsid w:val="003F4A43"/>
    <w:rsid w:val="004127F9"/>
    <w:rsid w:val="00422A4C"/>
    <w:rsid w:val="00422D23"/>
    <w:rsid w:val="004235E7"/>
    <w:rsid w:val="0042509C"/>
    <w:rsid w:val="004303D8"/>
    <w:rsid w:val="004330B1"/>
    <w:rsid w:val="00445DFA"/>
    <w:rsid w:val="004509B5"/>
    <w:rsid w:val="00460E83"/>
    <w:rsid w:val="00472E57"/>
    <w:rsid w:val="00484524"/>
    <w:rsid w:val="00491A4E"/>
    <w:rsid w:val="004A30C5"/>
    <w:rsid w:val="004A49A1"/>
    <w:rsid w:val="004A6A8F"/>
    <w:rsid w:val="004A7E9D"/>
    <w:rsid w:val="004B0507"/>
    <w:rsid w:val="004B7B72"/>
    <w:rsid w:val="004C32A9"/>
    <w:rsid w:val="004C6D35"/>
    <w:rsid w:val="004E43DE"/>
    <w:rsid w:val="00503318"/>
    <w:rsid w:val="00505183"/>
    <w:rsid w:val="00505AA4"/>
    <w:rsid w:val="00517DA7"/>
    <w:rsid w:val="00527399"/>
    <w:rsid w:val="00536686"/>
    <w:rsid w:val="00540765"/>
    <w:rsid w:val="00541C9B"/>
    <w:rsid w:val="00545486"/>
    <w:rsid w:val="0056118E"/>
    <w:rsid w:val="00562CB4"/>
    <w:rsid w:val="005748ED"/>
    <w:rsid w:val="00574BBE"/>
    <w:rsid w:val="0057632B"/>
    <w:rsid w:val="00577E23"/>
    <w:rsid w:val="005807E0"/>
    <w:rsid w:val="00591935"/>
    <w:rsid w:val="005A758B"/>
    <w:rsid w:val="005B32F5"/>
    <w:rsid w:val="005B5C7F"/>
    <w:rsid w:val="005B68FE"/>
    <w:rsid w:val="005C00E5"/>
    <w:rsid w:val="005D203A"/>
    <w:rsid w:val="005E1293"/>
    <w:rsid w:val="005F032A"/>
    <w:rsid w:val="005F1541"/>
    <w:rsid w:val="005F1C6E"/>
    <w:rsid w:val="00617559"/>
    <w:rsid w:val="00622002"/>
    <w:rsid w:val="006229F7"/>
    <w:rsid w:val="006243CA"/>
    <w:rsid w:val="006244DB"/>
    <w:rsid w:val="00633107"/>
    <w:rsid w:val="00642A26"/>
    <w:rsid w:val="00643C85"/>
    <w:rsid w:val="00644549"/>
    <w:rsid w:val="00652F7F"/>
    <w:rsid w:val="006547A7"/>
    <w:rsid w:val="00660FB6"/>
    <w:rsid w:val="00661AA3"/>
    <w:rsid w:val="006707E1"/>
    <w:rsid w:val="0067378B"/>
    <w:rsid w:val="00675CDD"/>
    <w:rsid w:val="00676A3F"/>
    <w:rsid w:val="00680323"/>
    <w:rsid w:val="006807C5"/>
    <w:rsid w:val="00684A0D"/>
    <w:rsid w:val="00684EDC"/>
    <w:rsid w:val="00685BAF"/>
    <w:rsid w:val="00686E0F"/>
    <w:rsid w:val="00693445"/>
    <w:rsid w:val="00693529"/>
    <w:rsid w:val="006954C6"/>
    <w:rsid w:val="006962DA"/>
    <w:rsid w:val="006A7FA5"/>
    <w:rsid w:val="006B6F39"/>
    <w:rsid w:val="006C3774"/>
    <w:rsid w:val="006E3E65"/>
    <w:rsid w:val="006F0FB5"/>
    <w:rsid w:val="006F120D"/>
    <w:rsid w:val="006F7BEE"/>
    <w:rsid w:val="007024A6"/>
    <w:rsid w:val="007071C8"/>
    <w:rsid w:val="007103D2"/>
    <w:rsid w:val="00713492"/>
    <w:rsid w:val="00713C0A"/>
    <w:rsid w:val="0071413C"/>
    <w:rsid w:val="00717FF8"/>
    <w:rsid w:val="00723973"/>
    <w:rsid w:val="00724C20"/>
    <w:rsid w:val="00725B67"/>
    <w:rsid w:val="00730434"/>
    <w:rsid w:val="00737BB9"/>
    <w:rsid w:val="0075109D"/>
    <w:rsid w:val="0075304D"/>
    <w:rsid w:val="007601C6"/>
    <w:rsid w:val="007637C3"/>
    <w:rsid w:val="00763C9E"/>
    <w:rsid w:val="00764C62"/>
    <w:rsid w:val="00767898"/>
    <w:rsid w:val="00784CCD"/>
    <w:rsid w:val="00791EF0"/>
    <w:rsid w:val="00796DCB"/>
    <w:rsid w:val="007A3B0D"/>
    <w:rsid w:val="007B1587"/>
    <w:rsid w:val="007B1846"/>
    <w:rsid w:val="007B3178"/>
    <w:rsid w:val="007C18B5"/>
    <w:rsid w:val="007C40BD"/>
    <w:rsid w:val="007C439F"/>
    <w:rsid w:val="007C7AFF"/>
    <w:rsid w:val="007D1DBE"/>
    <w:rsid w:val="007D308E"/>
    <w:rsid w:val="007D49A8"/>
    <w:rsid w:val="007D6FFA"/>
    <w:rsid w:val="007F1F66"/>
    <w:rsid w:val="007F735D"/>
    <w:rsid w:val="007F7DD7"/>
    <w:rsid w:val="00811E1C"/>
    <w:rsid w:val="00812383"/>
    <w:rsid w:val="008329FD"/>
    <w:rsid w:val="008348B2"/>
    <w:rsid w:val="00836BAA"/>
    <w:rsid w:val="00845B13"/>
    <w:rsid w:val="00852932"/>
    <w:rsid w:val="0085356B"/>
    <w:rsid w:val="00861ACE"/>
    <w:rsid w:val="00870175"/>
    <w:rsid w:val="008713ED"/>
    <w:rsid w:val="00872397"/>
    <w:rsid w:val="00876BC5"/>
    <w:rsid w:val="00876DB0"/>
    <w:rsid w:val="0088055A"/>
    <w:rsid w:val="00882148"/>
    <w:rsid w:val="0088323B"/>
    <w:rsid w:val="00886C21"/>
    <w:rsid w:val="00897085"/>
    <w:rsid w:val="008A2397"/>
    <w:rsid w:val="008A28F6"/>
    <w:rsid w:val="008A38DE"/>
    <w:rsid w:val="008A3F34"/>
    <w:rsid w:val="008B71F2"/>
    <w:rsid w:val="008C7A66"/>
    <w:rsid w:val="008D6DD0"/>
    <w:rsid w:val="008E10E7"/>
    <w:rsid w:val="008E2B75"/>
    <w:rsid w:val="00911B1E"/>
    <w:rsid w:val="00915D6A"/>
    <w:rsid w:val="00924528"/>
    <w:rsid w:val="00932C7B"/>
    <w:rsid w:val="00933CDC"/>
    <w:rsid w:val="00937300"/>
    <w:rsid w:val="00950122"/>
    <w:rsid w:val="0095231F"/>
    <w:rsid w:val="009572B7"/>
    <w:rsid w:val="00957CC2"/>
    <w:rsid w:val="0096127F"/>
    <w:rsid w:val="00965E6F"/>
    <w:rsid w:val="00970E87"/>
    <w:rsid w:val="0097683A"/>
    <w:rsid w:val="00981D86"/>
    <w:rsid w:val="00983E7D"/>
    <w:rsid w:val="00987E2B"/>
    <w:rsid w:val="009A1A5F"/>
    <w:rsid w:val="009A2095"/>
    <w:rsid w:val="009A25D7"/>
    <w:rsid w:val="009A4227"/>
    <w:rsid w:val="009A43C2"/>
    <w:rsid w:val="009A5034"/>
    <w:rsid w:val="009B13E5"/>
    <w:rsid w:val="009B2BE1"/>
    <w:rsid w:val="009B5933"/>
    <w:rsid w:val="009D4345"/>
    <w:rsid w:val="009E019B"/>
    <w:rsid w:val="009E1541"/>
    <w:rsid w:val="009E5EB0"/>
    <w:rsid w:val="009E6945"/>
    <w:rsid w:val="009F73A4"/>
    <w:rsid w:val="00A00A93"/>
    <w:rsid w:val="00A10EF9"/>
    <w:rsid w:val="00A341E9"/>
    <w:rsid w:val="00A35D35"/>
    <w:rsid w:val="00A4621C"/>
    <w:rsid w:val="00A476EB"/>
    <w:rsid w:val="00A6239B"/>
    <w:rsid w:val="00A627B9"/>
    <w:rsid w:val="00A66D36"/>
    <w:rsid w:val="00A731DB"/>
    <w:rsid w:val="00A73DB5"/>
    <w:rsid w:val="00A76D9C"/>
    <w:rsid w:val="00A80972"/>
    <w:rsid w:val="00A83DD4"/>
    <w:rsid w:val="00A87B45"/>
    <w:rsid w:val="00AA0B19"/>
    <w:rsid w:val="00AA12C2"/>
    <w:rsid w:val="00AA1641"/>
    <w:rsid w:val="00AB5FD4"/>
    <w:rsid w:val="00AD56D4"/>
    <w:rsid w:val="00AE2C78"/>
    <w:rsid w:val="00AE347B"/>
    <w:rsid w:val="00AE568F"/>
    <w:rsid w:val="00AE57F1"/>
    <w:rsid w:val="00AF026C"/>
    <w:rsid w:val="00AF25A1"/>
    <w:rsid w:val="00AF2CD6"/>
    <w:rsid w:val="00AF51AD"/>
    <w:rsid w:val="00B02454"/>
    <w:rsid w:val="00B036E3"/>
    <w:rsid w:val="00B128C0"/>
    <w:rsid w:val="00B132AA"/>
    <w:rsid w:val="00B154C8"/>
    <w:rsid w:val="00B33C0B"/>
    <w:rsid w:val="00B340D8"/>
    <w:rsid w:val="00B34A7E"/>
    <w:rsid w:val="00B37637"/>
    <w:rsid w:val="00B53723"/>
    <w:rsid w:val="00B561A6"/>
    <w:rsid w:val="00B62EE2"/>
    <w:rsid w:val="00B702EA"/>
    <w:rsid w:val="00B81258"/>
    <w:rsid w:val="00B82294"/>
    <w:rsid w:val="00B8254B"/>
    <w:rsid w:val="00B8423C"/>
    <w:rsid w:val="00B973F7"/>
    <w:rsid w:val="00BA3DEB"/>
    <w:rsid w:val="00BB5DFD"/>
    <w:rsid w:val="00BC1990"/>
    <w:rsid w:val="00BC49FB"/>
    <w:rsid w:val="00BC5616"/>
    <w:rsid w:val="00BC780B"/>
    <w:rsid w:val="00BD2466"/>
    <w:rsid w:val="00BD363A"/>
    <w:rsid w:val="00BE2E16"/>
    <w:rsid w:val="00BF4FE8"/>
    <w:rsid w:val="00BF5F51"/>
    <w:rsid w:val="00C26C93"/>
    <w:rsid w:val="00C322E9"/>
    <w:rsid w:val="00C45EC4"/>
    <w:rsid w:val="00C62612"/>
    <w:rsid w:val="00C67F42"/>
    <w:rsid w:val="00C726B2"/>
    <w:rsid w:val="00C73DEE"/>
    <w:rsid w:val="00C7631A"/>
    <w:rsid w:val="00C86120"/>
    <w:rsid w:val="00C92734"/>
    <w:rsid w:val="00C946AD"/>
    <w:rsid w:val="00CB2EDA"/>
    <w:rsid w:val="00CB3D59"/>
    <w:rsid w:val="00CC077B"/>
    <w:rsid w:val="00CC2B74"/>
    <w:rsid w:val="00CC3E9E"/>
    <w:rsid w:val="00CC5C89"/>
    <w:rsid w:val="00CD0911"/>
    <w:rsid w:val="00CD110A"/>
    <w:rsid w:val="00CD2935"/>
    <w:rsid w:val="00CD7512"/>
    <w:rsid w:val="00CD7EC8"/>
    <w:rsid w:val="00CE415A"/>
    <w:rsid w:val="00CE6FAC"/>
    <w:rsid w:val="00CF42DB"/>
    <w:rsid w:val="00CF6F62"/>
    <w:rsid w:val="00D059FD"/>
    <w:rsid w:val="00D10442"/>
    <w:rsid w:val="00D358EF"/>
    <w:rsid w:val="00D420F5"/>
    <w:rsid w:val="00D527A3"/>
    <w:rsid w:val="00D560B5"/>
    <w:rsid w:val="00D60BF4"/>
    <w:rsid w:val="00D621E0"/>
    <w:rsid w:val="00D74487"/>
    <w:rsid w:val="00D80EA9"/>
    <w:rsid w:val="00D921C9"/>
    <w:rsid w:val="00D92219"/>
    <w:rsid w:val="00D951E5"/>
    <w:rsid w:val="00DA2887"/>
    <w:rsid w:val="00DB4B54"/>
    <w:rsid w:val="00DB6E97"/>
    <w:rsid w:val="00DC7E0F"/>
    <w:rsid w:val="00DD21ED"/>
    <w:rsid w:val="00DE7D91"/>
    <w:rsid w:val="00DF2093"/>
    <w:rsid w:val="00DF6638"/>
    <w:rsid w:val="00E2041E"/>
    <w:rsid w:val="00E2354B"/>
    <w:rsid w:val="00E239B7"/>
    <w:rsid w:val="00E24699"/>
    <w:rsid w:val="00E335AB"/>
    <w:rsid w:val="00E3513F"/>
    <w:rsid w:val="00E44E18"/>
    <w:rsid w:val="00E45FAA"/>
    <w:rsid w:val="00E50E63"/>
    <w:rsid w:val="00E6096C"/>
    <w:rsid w:val="00E661D3"/>
    <w:rsid w:val="00E662FE"/>
    <w:rsid w:val="00E6634C"/>
    <w:rsid w:val="00E71B55"/>
    <w:rsid w:val="00E81492"/>
    <w:rsid w:val="00E82215"/>
    <w:rsid w:val="00E875A5"/>
    <w:rsid w:val="00EA57D2"/>
    <w:rsid w:val="00EB49B3"/>
    <w:rsid w:val="00EC1563"/>
    <w:rsid w:val="00ED2C4F"/>
    <w:rsid w:val="00ED2EDF"/>
    <w:rsid w:val="00ED3FF8"/>
    <w:rsid w:val="00ED744B"/>
    <w:rsid w:val="00EE1D28"/>
    <w:rsid w:val="00EE6A4A"/>
    <w:rsid w:val="00EE7C54"/>
    <w:rsid w:val="00F062E3"/>
    <w:rsid w:val="00F17467"/>
    <w:rsid w:val="00F23BE7"/>
    <w:rsid w:val="00F25E6D"/>
    <w:rsid w:val="00F268EC"/>
    <w:rsid w:val="00F27320"/>
    <w:rsid w:val="00F30F85"/>
    <w:rsid w:val="00F31EEF"/>
    <w:rsid w:val="00F3200B"/>
    <w:rsid w:val="00F3590B"/>
    <w:rsid w:val="00F40DE6"/>
    <w:rsid w:val="00F42999"/>
    <w:rsid w:val="00F45186"/>
    <w:rsid w:val="00F46DB1"/>
    <w:rsid w:val="00F51812"/>
    <w:rsid w:val="00F57C53"/>
    <w:rsid w:val="00F65078"/>
    <w:rsid w:val="00F723D6"/>
    <w:rsid w:val="00F817B9"/>
    <w:rsid w:val="00F84316"/>
    <w:rsid w:val="00FA6BB6"/>
    <w:rsid w:val="00FB704B"/>
    <w:rsid w:val="00FC121F"/>
    <w:rsid w:val="00FC1253"/>
    <w:rsid w:val="00FC620F"/>
    <w:rsid w:val="00FD099A"/>
    <w:rsid w:val="00FD1DE3"/>
    <w:rsid w:val="00FD451E"/>
    <w:rsid w:val="00FF5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527C0"/>
  <w15:docId w15:val="{F5A3A960-ACA4-4188-8BBA-FD3254D1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4A"/>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paragraph" w:styleId="Heading2">
    <w:name w:val="heading 2"/>
    <w:basedOn w:val="Normal"/>
    <w:next w:val="Normal"/>
    <w:link w:val="Heading2Char"/>
    <w:uiPriority w:val="9"/>
    <w:unhideWhenUsed/>
    <w:qFormat/>
    <w:rsid w:val="0088055A"/>
    <w:pPr>
      <w:keepNext/>
      <w:keepLines/>
      <w:spacing w:before="200" w:after="0"/>
      <w:outlineLvl w:val="1"/>
    </w:pPr>
    <w:rPr>
      <w:rFonts w:asciiTheme="majorHAnsi" w:eastAsiaTheme="majorEastAsia" w:hAnsiTheme="majorHAnsi" w:cstheme="majorBidi"/>
      <w:b/>
      <w:bCs/>
      <w:color w:val="2D0054" w:themeColor="accent1"/>
      <w:sz w:val="26"/>
      <w:szCs w:val="26"/>
    </w:rPr>
  </w:style>
  <w:style w:type="paragraph" w:styleId="Heading3">
    <w:name w:val="heading 3"/>
    <w:basedOn w:val="Normal"/>
    <w:next w:val="Normal"/>
    <w:link w:val="Heading3Char"/>
    <w:uiPriority w:val="9"/>
    <w:semiHidden/>
    <w:unhideWhenUsed/>
    <w:qFormat/>
    <w:rsid w:val="000E13A9"/>
    <w:pPr>
      <w:keepNext/>
      <w:keepLines/>
      <w:spacing w:before="40" w:after="0"/>
      <w:outlineLvl w:val="2"/>
    </w:pPr>
    <w:rPr>
      <w:rFonts w:asciiTheme="majorHAnsi" w:eastAsiaTheme="majorEastAsia" w:hAnsiTheme="majorHAnsi" w:cstheme="majorBidi"/>
      <w:color w:val="16002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semiHidden/>
    <w:unhideWhenUsed/>
    <w:qFormat/>
    <w:rsid w:val="00876DB0"/>
    <w:pPr>
      <w:outlineLvl w:val="9"/>
    </w:pPr>
    <w:rPr>
      <w:lang w:val="en-US" w:eastAsia="ja-JP"/>
    </w:rPr>
  </w:style>
  <w:style w:type="paragraph" w:styleId="TOC1">
    <w:name w:val="toc 1"/>
    <w:basedOn w:val="Normal"/>
    <w:next w:val="Normal"/>
    <w:autoRedefine/>
    <w:uiPriority w:val="39"/>
    <w:unhideWhenUsed/>
    <w:rsid w:val="00A731DB"/>
    <w:pPr>
      <w:spacing w:after="100"/>
    </w:p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8055A"/>
    <w:rPr>
      <w:rFonts w:asciiTheme="majorHAnsi" w:eastAsiaTheme="majorEastAsia" w:hAnsiTheme="majorHAnsi" w:cstheme="majorBidi"/>
      <w:b/>
      <w:bCs/>
      <w:color w:val="2D0054" w:themeColor="accent1"/>
      <w:sz w:val="26"/>
      <w:szCs w:val="26"/>
    </w:rPr>
  </w:style>
  <w:style w:type="paragraph" w:styleId="ListParagraph">
    <w:name w:val="List Paragraph"/>
    <w:basedOn w:val="Normal"/>
    <w:uiPriority w:val="34"/>
    <w:qFormat/>
    <w:rsid w:val="00FD1DE3"/>
    <w:pPr>
      <w:spacing w:before="240" w:after="240" w:line="240" w:lineRule="auto"/>
      <w:ind w:left="720"/>
    </w:pPr>
    <w:rPr>
      <w:rFonts w:ascii="Arial" w:eastAsia="Times New Roman" w:hAnsi="Arial" w:cs="Times New Roman"/>
      <w:sz w:val="24"/>
      <w:szCs w:val="24"/>
    </w:rPr>
  </w:style>
  <w:style w:type="paragraph" w:styleId="BodyText">
    <w:name w:val="Body Text"/>
    <w:basedOn w:val="Normal"/>
    <w:link w:val="BodyTextChar"/>
    <w:rsid w:val="006962DA"/>
    <w:pPr>
      <w:autoSpaceDE w:val="0"/>
      <w:autoSpaceDN w:val="0"/>
      <w:adjustRightInd w:val="0"/>
      <w:spacing w:before="240" w:after="240" w:line="240" w:lineRule="auto"/>
      <w:jc w:val="both"/>
    </w:pPr>
    <w:rPr>
      <w:rFonts w:ascii="Arial" w:eastAsia="Times New Roman" w:hAnsi="Arial" w:cs="Arial"/>
      <w:sz w:val="24"/>
      <w:szCs w:val="24"/>
      <w:lang w:eastAsia="en-GB"/>
    </w:rPr>
  </w:style>
  <w:style w:type="character" w:customStyle="1" w:styleId="BodyTextChar">
    <w:name w:val="Body Text Char"/>
    <w:basedOn w:val="DefaultParagraphFont"/>
    <w:link w:val="BodyText"/>
    <w:rsid w:val="006962DA"/>
    <w:rPr>
      <w:rFonts w:ascii="Arial" w:eastAsia="Times New Roman" w:hAnsi="Arial" w:cs="Arial"/>
      <w:sz w:val="24"/>
      <w:szCs w:val="24"/>
      <w:lang w:eastAsia="en-GB"/>
    </w:rPr>
  </w:style>
  <w:style w:type="table" w:customStyle="1" w:styleId="GridTable4-Accent61">
    <w:name w:val="Grid Table 4 - Accent 61"/>
    <w:basedOn w:val="TableNormal"/>
    <w:uiPriority w:val="49"/>
    <w:rsid w:val="006962D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C166" w:themeColor="accent6" w:themeTint="99"/>
        <w:left w:val="single" w:sz="4" w:space="0" w:color="FFC166" w:themeColor="accent6" w:themeTint="99"/>
        <w:bottom w:val="single" w:sz="4" w:space="0" w:color="FFC166" w:themeColor="accent6" w:themeTint="99"/>
        <w:right w:val="single" w:sz="4" w:space="0" w:color="FFC166" w:themeColor="accent6" w:themeTint="99"/>
        <w:insideH w:val="single" w:sz="4" w:space="0" w:color="FFC166" w:themeColor="accent6" w:themeTint="99"/>
        <w:insideV w:val="single" w:sz="4" w:space="0" w:color="FFC166" w:themeColor="accent6" w:themeTint="99"/>
      </w:tblBorders>
    </w:tblPr>
    <w:tblStylePr w:type="firstRow">
      <w:rPr>
        <w:b/>
        <w:bCs/>
        <w:color w:val="FFFFFF" w:themeColor="background1"/>
      </w:rPr>
      <w:tblPr/>
      <w:tcPr>
        <w:tcBorders>
          <w:top w:val="single" w:sz="4" w:space="0" w:color="FF9900" w:themeColor="accent6"/>
          <w:left w:val="single" w:sz="4" w:space="0" w:color="FF9900" w:themeColor="accent6"/>
          <w:bottom w:val="single" w:sz="4" w:space="0" w:color="FF9900" w:themeColor="accent6"/>
          <w:right w:val="single" w:sz="4" w:space="0" w:color="FF9900" w:themeColor="accent6"/>
          <w:insideH w:val="nil"/>
          <w:insideV w:val="nil"/>
        </w:tcBorders>
        <w:shd w:val="clear" w:color="auto" w:fill="FF9900" w:themeFill="accent6"/>
      </w:tcPr>
    </w:tblStylePr>
    <w:tblStylePr w:type="lastRow">
      <w:rPr>
        <w:b/>
        <w:bCs/>
      </w:rPr>
      <w:tblPr/>
      <w:tcPr>
        <w:tcBorders>
          <w:top w:val="double" w:sz="4" w:space="0" w:color="FF9900" w:themeColor="accent6"/>
        </w:tcBorders>
      </w:tcPr>
    </w:tblStylePr>
    <w:tblStylePr w:type="firstCol">
      <w:rPr>
        <w:b/>
        <w:bCs/>
      </w:rPr>
    </w:tblStylePr>
    <w:tblStylePr w:type="lastCol">
      <w:rPr>
        <w:b/>
        <w:bCs/>
      </w:rPr>
    </w:tblStylePr>
    <w:tblStylePr w:type="band1Vert">
      <w:tblPr/>
      <w:tcPr>
        <w:shd w:val="clear" w:color="auto" w:fill="FFEACC" w:themeFill="accent6" w:themeFillTint="33"/>
      </w:tcPr>
    </w:tblStylePr>
    <w:tblStylePr w:type="band1Horz">
      <w:tblPr/>
      <w:tcPr>
        <w:shd w:val="clear" w:color="auto" w:fill="FFEACC" w:themeFill="accent6" w:themeFillTint="33"/>
      </w:tcPr>
    </w:tblStylePr>
  </w:style>
  <w:style w:type="paragraph" w:styleId="TOC2">
    <w:name w:val="toc 2"/>
    <w:basedOn w:val="Normal"/>
    <w:next w:val="Normal"/>
    <w:autoRedefine/>
    <w:uiPriority w:val="39"/>
    <w:unhideWhenUsed/>
    <w:rsid w:val="00E2354B"/>
    <w:pPr>
      <w:spacing w:after="100"/>
      <w:ind w:left="220"/>
    </w:pPr>
  </w:style>
  <w:style w:type="character" w:styleId="CommentReference">
    <w:name w:val="annotation reference"/>
    <w:basedOn w:val="DefaultParagraphFont"/>
    <w:uiPriority w:val="99"/>
    <w:semiHidden/>
    <w:unhideWhenUsed/>
    <w:rsid w:val="00693529"/>
    <w:rPr>
      <w:sz w:val="16"/>
      <w:szCs w:val="16"/>
    </w:rPr>
  </w:style>
  <w:style w:type="paragraph" w:styleId="CommentText">
    <w:name w:val="annotation text"/>
    <w:basedOn w:val="Normal"/>
    <w:link w:val="CommentTextChar"/>
    <w:uiPriority w:val="99"/>
    <w:unhideWhenUsed/>
    <w:rsid w:val="00693529"/>
    <w:pPr>
      <w:spacing w:line="240" w:lineRule="auto"/>
    </w:pPr>
    <w:rPr>
      <w:sz w:val="20"/>
      <w:szCs w:val="20"/>
    </w:rPr>
  </w:style>
  <w:style w:type="character" w:customStyle="1" w:styleId="CommentTextChar">
    <w:name w:val="Comment Text Char"/>
    <w:basedOn w:val="DefaultParagraphFont"/>
    <w:link w:val="CommentText"/>
    <w:uiPriority w:val="99"/>
    <w:rsid w:val="00693529"/>
    <w:rPr>
      <w:sz w:val="20"/>
      <w:szCs w:val="20"/>
    </w:rPr>
  </w:style>
  <w:style w:type="paragraph" w:styleId="CommentSubject">
    <w:name w:val="annotation subject"/>
    <w:basedOn w:val="CommentText"/>
    <w:next w:val="CommentText"/>
    <w:link w:val="CommentSubjectChar"/>
    <w:uiPriority w:val="99"/>
    <w:semiHidden/>
    <w:unhideWhenUsed/>
    <w:rsid w:val="00693529"/>
    <w:rPr>
      <w:b/>
      <w:bCs/>
    </w:rPr>
  </w:style>
  <w:style w:type="character" w:customStyle="1" w:styleId="CommentSubjectChar">
    <w:name w:val="Comment Subject Char"/>
    <w:basedOn w:val="CommentTextChar"/>
    <w:link w:val="CommentSubject"/>
    <w:uiPriority w:val="99"/>
    <w:semiHidden/>
    <w:rsid w:val="00693529"/>
    <w:rPr>
      <w:b/>
      <w:bCs/>
      <w:sz w:val="20"/>
      <w:szCs w:val="20"/>
    </w:rPr>
  </w:style>
  <w:style w:type="paragraph" w:styleId="Revision">
    <w:name w:val="Revision"/>
    <w:hidden/>
    <w:uiPriority w:val="99"/>
    <w:semiHidden/>
    <w:rsid w:val="002424C7"/>
    <w:pPr>
      <w:spacing w:after="0" w:line="240" w:lineRule="auto"/>
    </w:pPr>
  </w:style>
  <w:style w:type="character" w:customStyle="1" w:styleId="Heading3Char">
    <w:name w:val="Heading 3 Char"/>
    <w:basedOn w:val="DefaultParagraphFont"/>
    <w:link w:val="Heading3"/>
    <w:uiPriority w:val="9"/>
    <w:semiHidden/>
    <w:rsid w:val="000E13A9"/>
    <w:rPr>
      <w:rFonts w:asciiTheme="majorHAnsi" w:eastAsiaTheme="majorEastAsia" w:hAnsiTheme="majorHAnsi" w:cstheme="majorBidi"/>
      <w:color w:val="160029" w:themeColor="accent1" w:themeShade="7F"/>
      <w:sz w:val="24"/>
      <w:szCs w:val="24"/>
    </w:rPr>
  </w:style>
  <w:style w:type="paragraph" w:styleId="Caption">
    <w:name w:val="caption"/>
    <w:basedOn w:val="Normal"/>
    <w:next w:val="Normal"/>
    <w:uiPriority w:val="35"/>
    <w:unhideWhenUsed/>
    <w:qFormat/>
    <w:rsid w:val="000B5698"/>
    <w:pPr>
      <w:spacing w:line="240" w:lineRule="auto"/>
    </w:pPr>
    <w:rPr>
      <w:i/>
      <w:iCs/>
      <w:color w:val="2D0054" w:themeColor="text2"/>
      <w:sz w:val="18"/>
      <w:szCs w:val="18"/>
    </w:rPr>
  </w:style>
  <w:style w:type="character" w:styleId="UnresolvedMention">
    <w:name w:val="Unresolved Mention"/>
    <w:basedOn w:val="DefaultParagraphFont"/>
    <w:uiPriority w:val="99"/>
    <w:semiHidden/>
    <w:unhideWhenUsed/>
    <w:rsid w:val="00561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ae6a88c-57e8-4949-b7d0-9558baa89184">
      <UserInfo>
        <DisplayName>Allison Thomas</DisplayName>
        <AccountId>142</AccountId>
        <AccountType/>
      </UserInfo>
      <UserInfo>
        <DisplayName>Eugene Minogue</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8319F5A5CA6D43A5BF8AA64387930B" ma:contentTypeVersion="13" ma:contentTypeDescription="Create a new document." ma:contentTypeScope="" ma:versionID="3917ce23979e1d510f7020d3cddf874c">
  <xsd:schema xmlns:xsd="http://www.w3.org/2001/XMLSchema" xmlns:xs="http://www.w3.org/2001/XMLSchema" xmlns:p="http://schemas.microsoft.com/office/2006/metadata/properties" xmlns:ns2="3f113a54-2833-45db-9ab6-54706e2e0c9f" xmlns:ns3="5ae6a88c-57e8-4949-b7d0-9558baa89184" targetNamespace="http://schemas.microsoft.com/office/2006/metadata/properties" ma:root="true" ma:fieldsID="fd1f740023fe7ca559045a647a3a2d70" ns2:_="" ns3:_="">
    <xsd:import namespace="3f113a54-2833-45db-9ab6-54706e2e0c9f"/>
    <xsd:import namespace="5ae6a88c-57e8-4949-b7d0-9558baa89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13a54-2833-45db-9ab6-54706e2e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e6a88c-57e8-4949-b7d0-9558baa891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E37E8-0452-4EA2-AABD-12FED876A8D0}">
  <ds:schemaRefs>
    <ds:schemaRef ds:uri="http://schemas.microsoft.com/sharepoint/v3/contenttype/forms"/>
  </ds:schemaRefs>
</ds:datastoreItem>
</file>

<file path=customXml/itemProps2.xml><?xml version="1.0" encoding="utf-8"?>
<ds:datastoreItem xmlns:ds="http://schemas.openxmlformats.org/officeDocument/2006/customXml" ds:itemID="{E6C475A2-C3CA-45F4-97B2-7DF812DE63BB}">
  <ds:schemaRefs>
    <ds:schemaRef ds:uri="http://schemas.microsoft.com/office/2006/metadata/properties"/>
    <ds:schemaRef ds:uri="http://schemas.microsoft.com/office/infopath/2007/PartnerControls"/>
    <ds:schemaRef ds:uri="5ae6a88c-57e8-4949-b7d0-9558baa89184"/>
  </ds:schemaRefs>
</ds:datastoreItem>
</file>

<file path=customXml/itemProps3.xml><?xml version="1.0" encoding="utf-8"?>
<ds:datastoreItem xmlns:ds="http://schemas.openxmlformats.org/officeDocument/2006/customXml" ds:itemID="{0F28033C-0B33-4CA1-A906-FD91C1D5C0E4}">
  <ds:schemaRefs>
    <ds:schemaRef ds:uri="http://schemas.openxmlformats.org/officeDocument/2006/bibliography"/>
  </ds:schemaRefs>
</ds:datastoreItem>
</file>

<file path=customXml/itemProps4.xml><?xml version="1.0" encoding="utf-8"?>
<ds:datastoreItem xmlns:ds="http://schemas.openxmlformats.org/officeDocument/2006/customXml" ds:itemID="{9C14E95F-AE78-4486-B073-32FFF8331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13a54-2833-45db-9ab6-54706e2e0c9f"/>
    <ds:schemaRef ds:uri="5ae6a88c-57e8-4949-b7d0-9558baa89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5986</Words>
  <Characters>34123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40029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Buckley</dc:creator>
  <cp:lastModifiedBy>Eugene Minogue</cp:lastModifiedBy>
  <cp:revision>30</cp:revision>
  <dcterms:created xsi:type="dcterms:W3CDTF">2022-02-18T10:13:00Z</dcterms:created>
  <dcterms:modified xsi:type="dcterms:W3CDTF">2022-02-23T14:54:00Z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0x010100848319F5A5CA6D43A5BF8AA64387930B</vt:lpwstr>
  </property>
</Properties>
</file>